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9CDDC" w14:textId="1936DE4C" w:rsidR="000A70C2" w:rsidRDefault="0001283F" w:rsidP="0026549E">
      <w:pPr>
        <w:tabs>
          <w:tab w:val="right" w:pos="9719"/>
        </w:tabs>
        <w:spacing w:before="69" w:line="262" w:lineRule="exact"/>
        <w:ind w:right="119"/>
        <w:rPr>
          <w:rFonts w:ascii="Times New Roman" w:eastAsia="Times New Roman" w:hAnsi="Times New Roman" w:cs="Times New Roman"/>
          <w:sz w:val="20"/>
          <w:szCs w:val="20"/>
        </w:rPr>
      </w:pPr>
      <w:bookmarkStart w:id="0" w:name="_bookmark116"/>
      <w:bookmarkEnd w:id="0"/>
      <w:r>
        <w:rPr>
          <w:rFonts w:ascii="Arial"/>
          <w:b/>
          <w:spacing w:val="-1"/>
          <w:sz w:val="24"/>
        </w:rPr>
        <w:t>79.</w:t>
      </w:r>
      <w:r>
        <w:rPr>
          <w:rFonts w:ascii="Arial"/>
          <w:b/>
          <w:spacing w:val="-2"/>
          <w:sz w:val="24"/>
        </w:rPr>
        <w:t xml:space="preserve"> </w:t>
      </w:r>
      <w:r>
        <w:rPr>
          <w:rFonts w:ascii="Arial"/>
          <w:b/>
          <w:spacing w:val="-1"/>
          <w:sz w:val="24"/>
        </w:rPr>
        <w:t>IEEE 802.3 Organizationally Specific Link Layer Discovery Protocol</w:t>
      </w:r>
    </w:p>
    <w:p w14:paraId="6B49CDDD" w14:textId="68FABF55" w:rsidR="000A70C2" w:rsidRDefault="0001283F" w:rsidP="0026549E">
      <w:pPr>
        <w:tabs>
          <w:tab w:val="right" w:pos="9719"/>
        </w:tabs>
        <w:spacing w:line="262" w:lineRule="exact"/>
        <w:ind w:right="119"/>
        <w:rPr>
          <w:rFonts w:ascii="Times New Roman" w:eastAsia="Times New Roman" w:hAnsi="Times New Roman" w:cs="Times New Roman"/>
          <w:sz w:val="20"/>
          <w:szCs w:val="20"/>
        </w:rPr>
      </w:pPr>
      <w:r>
        <w:rPr>
          <w:rFonts w:ascii="Arial"/>
          <w:b/>
          <w:spacing w:val="-1"/>
          <w:sz w:val="24"/>
        </w:rPr>
        <w:t>(LLDP) type,</w:t>
      </w:r>
      <w:r>
        <w:rPr>
          <w:rFonts w:ascii="Arial"/>
          <w:b/>
          <w:spacing w:val="-2"/>
          <w:sz w:val="24"/>
        </w:rPr>
        <w:t xml:space="preserve"> </w:t>
      </w:r>
      <w:r>
        <w:rPr>
          <w:rFonts w:ascii="Arial"/>
          <w:b/>
          <w:spacing w:val="-1"/>
          <w:sz w:val="24"/>
        </w:rPr>
        <w:t>length, and value</w:t>
      </w:r>
      <w:r>
        <w:rPr>
          <w:rFonts w:ascii="Arial"/>
          <w:b/>
          <w:sz w:val="24"/>
        </w:rPr>
        <w:t xml:space="preserve"> (TLV) </w:t>
      </w:r>
      <w:r>
        <w:rPr>
          <w:rFonts w:ascii="Arial"/>
          <w:b/>
          <w:spacing w:val="-1"/>
          <w:sz w:val="24"/>
        </w:rPr>
        <w:t>information</w:t>
      </w:r>
      <w:r>
        <w:rPr>
          <w:rFonts w:ascii="Arial"/>
          <w:b/>
          <w:sz w:val="24"/>
        </w:rPr>
        <w:t xml:space="preserve"> elements</w:t>
      </w:r>
    </w:p>
    <w:p w14:paraId="6B49CDDE" w14:textId="1B5AD80D" w:rsidR="000A70C2" w:rsidRDefault="000A70C2" w:rsidP="0026549E">
      <w:pPr>
        <w:pStyle w:val="BodyText"/>
        <w:spacing w:before="0" w:line="198" w:lineRule="exact"/>
        <w:ind w:right="119"/>
      </w:pPr>
      <w:bookmarkStart w:id="1" w:name="_bookmark117"/>
      <w:bookmarkEnd w:id="1"/>
    </w:p>
    <w:p w14:paraId="30934626" w14:textId="77777777" w:rsidR="0052360C" w:rsidRPr="0052360C" w:rsidRDefault="0052360C" w:rsidP="0052360C">
      <w:pPr>
        <w:pStyle w:val="BodyText"/>
        <w:spacing w:line="198" w:lineRule="exact"/>
        <w:ind w:right="119"/>
        <w:rPr>
          <w:b/>
          <w:bCs/>
        </w:rPr>
      </w:pPr>
      <w:r w:rsidRPr="0052360C">
        <w:rPr>
          <w:b/>
          <w:bCs/>
        </w:rPr>
        <w:t>79.1.1.1 Destination Address field</w:t>
      </w:r>
    </w:p>
    <w:p w14:paraId="1CF6EACF" w14:textId="77777777" w:rsidR="0052360C" w:rsidRPr="0052360C" w:rsidRDefault="0052360C" w:rsidP="0052360C">
      <w:pPr>
        <w:pStyle w:val="BodyText"/>
        <w:spacing w:line="198" w:lineRule="exact"/>
        <w:ind w:right="119"/>
      </w:pPr>
      <w:r w:rsidRPr="0052360C">
        <w:t>The Destination Address field of an IEEE 802.3 LLDP frame contains a MAC address specified by 7.1 of</w:t>
      </w:r>
    </w:p>
    <w:p w14:paraId="29E35948" w14:textId="479ADA38" w:rsidR="0052360C" w:rsidRDefault="0052360C" w:rsidP="0052360C">
      <w:pPr>
        <w:pStyle w:val="BodyText"/>
        <w:spacing w:before="0" w:line="198" w:lineRule="exact"/>
        <w:ind w:right="119"/>
      </w:pPr>
      <w:r w:rsidRPr="0052360C">
        <w:t>IEEE Std 802.1AB-2009 (see 79.2).</w:t>
      </w:r>
    </w:p>
    <w:p w14:paraId="08053CC6" w14:textId="77777777" w:rsidR="002F2FFB" w:rsidRDefault="002F2FFB" w:rsidP="0052360C">
      <w:pPr>
        <w:pStyle w:val="BodyText"/>
        <w:spacing w:before="0" w:line="198" w:lineRule="exact"/>
        <w:ind w:right="119"/>
      </w:pPr>
    </w:p>
    <w:p w14:paraId="687C0954" w14:textId="45C3F69E" w:rsidR="002F2FFB" w:rsidRDefault="008A0E52" w:rsidP="0052360C">
      <w:pPr>
        <w:pStyle w:val="BodyText"/>
        <w:spacing w:before="0" w:line="198" w:lineRule="exact"/>
        <w:ind w:right="119"/>
      </w:pPr>
      <w:r>
        <w:t>For n</w:t>
      </w:r>
      <w:r w:rsidR="001E6789">
        <w:t xml:space="preserve">odes operating on a </w:t>
      </w:r>
      <w:r w:rsidR="00BB1A0F">
        <w:t xml:space="preserve">10BASE-T1S or </w:t>
      </w:r>
      <w:r w:rsidR="00F93AEE">
        <w:t xml:space="preserve">10BASE-T1M </w:t>
      </w:r>
      <w:r w:rsidR="00BB1A0F">
        <w:t>mixing segment</w:t>
      </w:r>
      <w:r>
        <w:t xml:space="preserve">, the Destination Address field of an IEEE 802.3 LLDP frame shall contain the </w:t>
      </w:r>
      <w:r w:rsidR="00B87B1A">
        <w:t xml:space="preserve">“Nearest bridge” group MAC address value </w:t>
      </w:r>
      <w:r w:rsidR="003D6554">
        <w:t xml:space="preserve">as specified in Table 7-1 of </w:t>
      </w:r>
      <w:r w:rsidR="003D6554" w:rsidRPr="0052360C">
        <w:t>IEEE Std 802.1AB-2009</w:t>
      </w:r>
      <w:r w:rsidR="003D6554">
        <w:t>.</w:t>
      </w:r>
    </w:p>
    <w:p w14:paraId="6B49CDDF" w14:textId="7F4439EB" w:rsidR="000A70C2" w:rsidRDefault="000A70C2" w:rsidP="0026549E">
      <w:pPr>
        <w:pStyle w:val="BodyText"/>
        <w:spacing w:line="212" w:lineRule="exact"/>
        <w:ind w:right="119"/>
      </w:pPr>
    </w:p>
    <w:p w14:paraId="6B49CDE0" w14:textId="5A8E62DA" w:rsidR="000A70C2" w:rsidRDefault="0001283F" w:rsidP="0026549E">
      <w:pPr>
        <w:pStyle w:val="Heading2"/>
        <w:tabs>
          <w:tab w:val="right" w:pos="9719"/>
        </w:tabs>
        <w:spacing w:before="0" w:line="262" w:lineRule="exact"/>
        <w:ind w:left="0" w:right="119" w:firstLine="0"/>
        <w:rPr>
          <w:rFonts w:ascii="Times New Roman" w:eastAsia="Times New Roman" w:hAnsi="Times New Roman" w:cs="Times New Roman"/>
          <w:b w:val="0"/>
          <w:bCs w:val="0"/>
          <w:sz w:val="20"/>
          <w:szCs w:val="20"/>
        </w:rPr>
      </w:pPr>
      <w:r>
        <w:t>79.3</w:t>
      </w:r>
      <w:r>
        <w:rPr>
          <w:spacing w:val="-1"/>
        </w:rPr>
        <w:t xml:space="preserve"> </w:t>
      </w:r>
      <w:r>
        <w:t>IEEE</w:t>
      </w:r>
      <w:r>
        <w:rPr>
          <w:spacing w:val="-1"/>
        </w:rPr>
        <w:t xml:space="preserve"> </w:t>
      </w:r>
      <w:r>
        <w:t>802.3 Organizationally</w:t>
      </w:r>
      <w:r>
        <w:rPr>
          <w:spacing w:val="-1"/>
        </w:rPr>
        <w:t xml:space="preserve"> </w:t>
      </w:r>
      <w:r>
        <w:t>Specific TLV</w:t>
      </w:r>
      <w:r w:rsidR="00856B42">
        <w:t>s</w:t>
      </w:r>
    </w:p>
    <w:p w14:paraId="6B49CDE4" w14:textId="358062D0" w:rsidR="000A70C2" w:rsidRDefault="000A70C2" w:rsidP="0026549E">
      <w:pPr>
        <w:pStyle w:val="BodyText"/>
        <w:spacing w:line="205" w:lineRule="exact"/>
        <w:ind w:right="119"/>
      </w:pPr>
      <w:bookmarkStart w:id="2" w:name="_bookmark118"/>
      <w:bookmarkEnd w:id="2"/>
    </w:p>
    <w:p w14:paraId="6B49CDE5" w14:textId="192D1704" w:rsidR="000A70C2" w:rsidRDefault="0001283F" w:rsidP="0026549E">
      <w:pPr>
        <w:pStyle w:val="Heading4"/>
        <w:tabs>
          <w:tab w:val="right" w:pos="7990"/>
        </w:tabs>
        <w:spacing w:line="265" w:lineRule="exact"/>
        <w:ind w:right="119"/>
        <w:rPr>
          <w:rFonts w:ascii="Times New Roman" w:eastAsia="Times New Roman" w:hAnsi="Times New Roman" w:cs="Times New Roman"/>
          <w:b w:val="0"/>
          <w:bCs w:val="0"/>
        </w:rPr>
      </w:pPr>
      <w:r>
        <w:rPr>
          <w:spacing w:val="-3"/>
        </w:rPr>
        <w:t>Table</w:t>
      </w:r>
      <w:r>
        <w:rPr>
          <w:spacing w:val="-1"/>
        </w:rPr>
        <w:t xml:space="preserve"> </w:t>
      </w:r>
      <w:r>
        <w:t>79–1—IEEE</w:t>
      </w:r>
      <w:r>
        <w:rPr>
          <w:spacing w:val="-1"/>
        </w:rPr>
        <w:t xml:space="preserve"> 802.3 Organizationally Specific </w:t>
      </w:r>
      <w:r>
        <w:rPr>
          <w:spacing w:val="-5"/>
        </w:rPr>
        <w:t>TLVs</w:t>
      </w:r>
    </w:p>
    <w:p w14:paraId="6B49CDE6" w14:textId="7B6FC5B9" w:rsidR="000A70C2" w:rsidRDefault="00E42F81" w:rsidP="0026549E">
      <w:pPr>
        <w:pStyle w:val="BodyText"/>
        <w:ind w:right="125"/>
      </w:pPr>
      <w:r>
        <w:pict w14:anchorId="6B49E762">
          <v:shapetype id="_x0000_t202" coordsize="21600,21600" o:spt="202" path="m,l,21600r21600,l21600,xe">
            <v:stroke joinstyle="miter"/>
            <v:path gradientshapeok="t" o:connecttype="rect"/>
          </v:shapetype>
          <v:shape id="_x0000_s1030" type="#_x0000_t202" style="width:392.65pt;height:139.9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134"/>
                    <w:gridCol w:w="3680"/>
                    <w:gridCol w:w="1998"/>
                  </w:tblGrid>
                  <w:tr w:rsidR="000A70C2" w14:paraId="6B49E975" w14:textId="77777777">
                    <w:trPr>
                      <w:trHeight w:hRule="exact" w:val="439"/>
                    </w:trPr>
                    <w:tc>
                      <w:tcPr>
                        <w:tcW w:w="2134" w:type="dxa"/>
                        <w:tcBorders>
                          <w:top w:val="single" w:sz="11" w:space="0" w:color="000000"/>
                          <w:left w:val="single" w:sz="11" w:space="0" w:color="000000"/>
                          <w:bottom w:val="single" w:sz="11" w:space="0" w:color="000000"/>
                          <w:right w:val="single" w:sz="3" w:space="0" w:color="000000"/>
                        </w:tcBorders>
                      </w:tcPr>
                      <w:p w14:paraId="6B49E972" w14:textId="77777777" w:rsidR="000A70C2" w:rsidRDefault="0001283F">
                        <w:pPr>
                          <w:pStyle w:val="TableParagraph"/>
                          <w:spacing w:before="97"/>
                          <w:ind w:left="291"/>
                          <w:rPr>
                            <w:rFonts w:ascii="Times New Roman" w:eastAsia="Times New Roman" w:hAnsi="Times New Roman" w:cs="Times New Roman"/>
                            <w:sz w:val="18"/>
                            <w:szCs w:val="18"/>
                          </w:rPr>
                        </w:pPr>
                        <w:r>
                          <w:rPr>
                            <w:rFonts w:ascii="Times New Roman"/>
                            <w:b/>
                            <w:spacing w:val="-1"/>
                            <w:sz w:val="18"/>
                          </w:rPr>
                          <w:t>IEEE 802.3 subtype</w:t>
                        </w:r>
                      </w:p>
                    </w:tc>
                    <w:tc>
                      <w:tcPr>
                        <w:tcW w:w="3680" w:type="dxa"/>
                        <w:tcBorders>
                          <w:top w:val="single" w:sz="11" w:space="0" w:color="000000"/>
                          <w:left w:val="single" w:sz="3" w:space="0" w:color="000000"/>
                          <w:bottom w:val="single" w:sz="11" w:space="0" w:color="000000"/>
                          <w:right w:val="single" w:sz="3" w:space="0" w:color="000000"/>
                        </w:tcBorders>
                      </w:tcPr>
                      <w:p w14:paraId="6B49E973" w14:textId="77777777" w:rsidR="000A70C2" w:rsidRDefault="0001283F">
                        <w:pPr>
                          <w:pStyle w:val="TableParagraph"/>
                          <w:spacing w:before="97"/>
                          <w:jc w:val="center"/>
                          <w:rPr>
                            <w:rFonts w:ascii="Times New Roman" w:eastAsia="Times New Roman" w:hAnsi="Times New Roman" w:cs="Times New Roman"/>
                            <w:sz w:val="18"/>
                            <w:szCs w:val="18"/>
                          </w:rPr>
                        </w:pPr>
                        <w:r>
                          <w:rPr>
                            <w:rFonts w:ascii="Times New Roman"/>
                            <w:b/>
                            <w:spacing w:val="-1"/>
                            <w:sz w:val="18"/>
                          </w:rPr>
                          <w:t>TLV name</w:t>
                        </w:r>
                      </w:p>
                    </w:tc>
                    <w:tc>
                      <w:tcPr>
                        <w:tcW w:w="1997" w:type="dxa"/>
                        <w:tcBorders>
                          <w:top w:val="single" w:sz="11" w:space="0" w:color="000000"/>
                          <w:left w:val="single" w:sz="3" w:space="0" w:color="000000"/>
                          <w:bottom w:val="single" w:sz="11" w:space="0" w:color="000000"/>
                          <w:right w:val="single" w:sz="11" w:space="0" w:color="000000"/>
                        </w:tcBorders>
                      </w:tcPr>
                      <w:p w14:paraId="6B49E974" w14:textId="77777777" w:rsidR="000A70C2" w:rsidRDefault="0001283F">
                        <w:pPr>
                          <w:pStyle w:val="TableParagraph"/>
                          <w:spacing w:before="97"/>
                          <w:ind w:left="228"/>
                          <w:rPr>
                            <w:rFonts w:ascii="Times New Roman" w:eastAsia="Times New Roman" w:hAnsi="Times New Roman" w:cs="Times New Roman"/>
                            <w:sz w:val="18"/>
                            <w:szCs w:val="18"/>
                          </w:rPr>
                        </w:pPr>
                        <w:r>
                          <w:rPr>
                            <w:rFonts w:ascii="Times New Roman"/>
                            <w:b/>
                            <w:spacing w:val="-1"/>
                            <w:sz w:val="18"/>
                          </w:rPr>
                          <w:t>Subclause reference</w:t>
                        </w:r>
                      </w:p>
                    </w:tc>
                  </w:tr>
                  <w:tr w:rsidR="000A70C2" w14:paraId="6B49E977" w14:textId="77777777">
                    <w:trPr>
                      <w:trHeight w:hRule="exact" w:val="359"/>
                    </w:trPr>
                    <w:tc>
                      <w:tcPr>
                        <w:tcW w:w="7812" w:type="dxa"/>
                        <w:gridSpan w:val="3"/>
                        <w:tcBorders>
                          <w:top w:val="single" w:sz="11" w:space="0" w:color="000000"/>
                          <w:left w:val="single" w:sz="11" w:space="0" w:color="000000"/>
                          <w:bottom w:val="single" w:sz="3" w:space="0" w:color="000000"/>
                          <w:right w:val="single" w:sz="11" w:space="0" w:color="000000"/>
                        </w:tcBorders>
                      </w:tcPr>
                      <w:p w14:paraId="6B49E976" w14:textId="77777777" w:rsidR="000A70C2" w:rsidRDefault="0001283F">
                        <w:pPr>
                          <w:pStyle w:val="TableParagraph"/>
                          <w:spacing w:before="57"/>
                          <w:ind w:left="105"/>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0A70C2" w14:paraId="6B49E97B" w14:textId="77777777">
                    <w:trPr>
                      <w:trHeight w:hRule="exact" w:val="360"/>
                    </w:trPr>
                    <w:tc>
                      <w:tcPr>
                        <w:tcW w:w="2134" w:type="dxa"/>
                        <w:tcBorders>
                          <w:top w:val="single" w:sz="3" w:space="0" w:color="000000"/>
                          <w:left w:val="single" w:sz="11" w:space="0" w:color="000000"/>
                          <w:bottom w:val="single" w:sz="3" w:space="0" w:color="000000"/>
                          <w:right w:val="single" w:sz="3" w:space="0" w:color="000000"/>
                        </w:tcBorders>
                      </w:tcPr>
                      <w:p w14:paraId="6B49E978" w14:textId="77777777" w:rsidR="000A70C2" w:rsidRDefault="0001283F">
                        <w:pPr>
                          <w:pStyle w:val="TableParagraph"/>
                          <w:spacing w:before="68"/>
                          <w:ind w:right="8"/>
                          <w:jc w:val="center"/>
                          <w:rPr>
                            <w:rFonts w:ascii="Times New Roman" w:eastAsia="Times New Roman" w:hAnsi="Times New Roman" w:cs="Times New Roman"/>
                            <w:sz w:val="18"/>
                            <w:szCs w:val="18"/>
                          </w:rPr>
                        </w:pPr>
                        <w:r>
                          <w:rPr>
                            <w:rFonts w:ascii="Times New Roman"/>
                            <w:sz w:val="18"/>
                            <w:u w:val="single" w:color="000000"/>
                          </w:rPr>
                          <w:t>9</w:t>
                        </w:r>
                      </w:p>
                    </w:tc>
                    <w:tc>
                      <w:tcPr>
                        <w:tcW w:w="3680" w:type="dxa"/>
                        <w:tcBorders>
                          <w:top w:val="single" w:sz="3" w:space="0" w:color="000000"/>
                          <w:left w:val="single" w:sz="3" w:space="0" w:color="000000"/>
                          <w:bottom w:val="single" w:sz="3" w:space="0" w:color="000000"/>
                          <w:right w:val="single" w:sz="3" w:space="0" w:color="000000"/>
                        </w:tcBorders>
                      </w:tcPr>
                      <w:p w14:paraId="6B49E979" w14:textId="77777777" w:rsidR="000A70C2" w:rsidRDefault="0001283F">
                        <w:pPr>
                          <w:pStyle w:val="TableParagraph"/>
                          <w:spacing w:before="68"/>
                          <w:ind w:left="116"/>
                          <w:rPr>
                            <w:rFonts w:ascii="Times New Roman" w:eastAsia="Times New Roman" w:hAnsi="Times New Roman" w:cs="Times New Roman"/>
                            <w:sz w:val="18"/>
                            <w:szCs w:val="18"/>
                          </w:rPr>
                        </w:pPr>
                        <w:r>
                          <w:rPr>
                            <w:rFonts w:ascii="Times New Roman"/>
                            <w:spacing w:val="-1"/>
                            <w:sz w:val="18"/>
                            <w:u w:val="single" w:color="000000"/>
                          </w:rPr>
                          <w:t>PLCA</w:t>
                        </w:r>
                      </w:p>
                    </w:tc>
                    <w:tc>
                      <w:tcPr>
                        <w:tcW w:w="1997" w:type="dxa"/>
                        <w:tcBorders>
                          <w:top w:val="single" w:sz="3" w:space="0" w:color="000000"/>
                          <w:left w:val="single" w:sz="3" w:space="0" w:color="000000"/>
                          <w:bottom w:val="single" w:sz="3" w:space="0" w:color="000000"/>
                          <w:right w:val="single" w:sz="11" w:space="0" w:color="000000"/>
                        </w:tcBorders>
                      </w:tcPr>
                      <w:p w14:paraId="6B49E97A" w14:textId="77777777" w:rsidR="000A70C2" w:rsidRDefault="0001283F">
                        <w:pPr>
                          <w:pStyle w:val="TableParagraph"/>
                          <w:spacing w:before="68"/>
                          <w:ind w:left="116"/>
                          <w:rPr>
                            <w:rFonts w:ascii="Times New Roman" w:eastAsia="Times New Roman" w:hAnsi="Times New Roman" w:cs="Times New Roman"/>
                            <w:sz w:val="18"/>
                            <w:szCs w:val="18"/>
                          </w:rPr>
                        </w:pPr>
                        <w:hyperlink w:anchor="_bookmark119" w:history="1">
                          <w:r>
                            <w:rPr>
                              <w:rFonts w:ascii="Times New Roman"/>
                              <w:spacing w:val="-2"/>
                              <w:sz w:val="18"/>
                              <w:u w:val="single" w:color="000000"/>
                            </w:rPr>
                            <w:t>79.3.9</w:t>
                          </w:r>
                        </w:hyperlink>
                      </w:p>
                    </w:tc>
                  </w:tr>
                  <w:tr w:rsidR="00856B42" w14:paraId="48AD85D3" w14:textId="77777777">
                    <w:trPr>
                      <w:trHeight w:hRule="exact" w:val="360"/>
                    </w:trPr>
                    <w:tc>
                      <w:tcPr>
                        <w:tcW w:w="2134" w:type="dxa"/>
                        <w:tcBorders>
                          <w:top w:val="single" w:sz="3" w:space="0" w:color="000000"/>
                          <w:left w:val="single" w:sz="11" w:space="0" w:color="000000"/>
                          <w:bottom w:val="single" w:sz="3" w:space="0" w:color="000000"/>
                          <w:right w:val="single" w:sz="3" w:space="0" w:color="000000"/>
                        </w:tcBorders>
                      </w:tcPr>
                      <w:p w14:paraId="53287C12" w14:textId="68A370A0" w:rsidR="00856B42" w:rsidRDefault="00D63F8C">
                        <w:pPr>
                          <w:pStyle w:val="TableParagraph"/>
                          <w:spacing w:before="68"/>
                          <w:ind w:right="8"/>
                          <w:jc w:val="center"/>
                          <w:rPr>
                            <w:rFonts w:ascii="Times New Roman"/>
                            <w:sz w:val="18"/>
                            <w:u w:val="single" w:color="000000"/>
                          </w:rPr>
                        </w:pPr>
                        <w:ins w:id="3" w:author="Jason Potterf (jpotterf)" w:date="2025-01-21T22:47:00Z" w16du:dateUtc="2025-01-22T05:47:00Z">
                          <w:r>
                            <w:rPr>
                              <w:rFonts w:ascii="Times New Roman"/>
                              <w:sz w:val="18"/>
                              <w:u w:val="single" w:color="000000"/>
                            </w:rPr>
                            <w:t>10</w:t>
                          </w:r>
                        </w:ins>
                      </w:p>
                    </w:tc>
                    <w:tc>
                      <w:tcPr>
                        <w:tcW w:w="3680" w:type="dxa"/>
                        <w:tcBorders>
                          <w:top w:val="single" w:sz="3" w:space="0" w:color="000000"/>
                          <w:left w:val="single" w:sz="3" w:space="0" w:color="000000"/>
                          <w:bottom w:val="single" w:sz="3" w:space="0" w:color="000000"/>
                          <w:right w:val="single" w:sz="3" w:space="0" w:color="000000"/>
                        </w:tcBorders>
                      </w:tcPr>
                      <w:p w14:paraId="532CABB5" w14:textId="19E36D8C" w:rsidR="00856B42" w:rsidRDefault="002C79C5">
                        <w:pPr>
                          <w:pStyle w:val="TableParagraph"/>
                          <w:spacing w:before="68"/>
                          <w:ind w:left="116"/>
                          <w:rPr>
                            <w:rFonts w:ascii="Times New Roman"/>
                            <w:spacing w:val="-1"/>
                            <w:sz w:val="18"/>
                            <w:u w:val="single" w:color="000000"/>
                          </w:rPr>
                        </w:pPr>
                        <w:ins w:id="4" w:author="Jason Potterf (jpotterf)" w:date="2025-01-21T22:45:00Z" w16du:dateUtc="2025-01-22T05:45:00Z">
                          <w:r>
                            <w:rPr>
                              <w:rFonts w:ascii="Times New Roman"/>
                              <w:spacing w:val="-1"/>
                              <w:sz w:val="18"/>
                              <w:u w:val="single" w:color="000000"/>
                            </w:rPr>
                            <w:t>Topology Discovery</w:t>
                          </w:r>
                        </w:ins>
                      </w:p>
                    </w:tc>
                    <w:tc>
                      <w:tcPr>
                        <w:tcW w:w="1997" w:type="dxa"/>
                        <w:tcBorders>
                          <w:top w:val="single" w:sz="3" w:space="0" w:color="000000"/>
                          <w:left w:val="single" w:sz="3" w:space="0" w:color="000000"/>
                          <w:bottom w:val="single" w:sz="3" w:space="0" w:color="000000"/>
                          <w:right w:val="single" w:sz="11" w:space="0" w:color="000000"/>
                        </w:tcBorders>
                      </w:tcPr>
                      <w:p w14:paraId="73C4318B" w14:textId="40FE1B10" w:rsidR="00856B42" w:rsidRDefault="00D63F8C">
                        <w:pPr>
                          <w:pStyle w:val="TableParagraph"/>
                          <w:spacing w:before="68"/>
                          <w:ind w:left="116"/>
                        </w:pPr>
                        <w:ins w:id="5" w:author="Jason Potterf (jpotterf)" w:date="2025-01-21T22:47:00Z" w16du:dateUtc="2025-01-22T05:47:00Z">
                          <w:r>
                            <w:t>79.3.10</w:t>
                          </w:r>
                        </w:ins>
                      </w:p>
                    </w:tc>
                  </w:tr>
                  <w:tr w:rsidR="00856B42" w14:paraId="552E770D" w14:textId="77777777">
                    <w:trPr>
                      <w:trHeight w:hRule="exact" w:val="360"/>
                    </w:trPr>
                    <w:tc>
                      <w:tcPr>
                        <w:tcW w:w="2134" w:type="dxa"/>
                        <w:tcBorders>
                          <w:top w:val="single" w:sz="3" w:space="0" w:color="000000"/>
                          <w:left w:val="single" w:sz="11" w:space="0" w:color="000000"/>
                          <w:bottom w:val="single" w:sz="3" w:space="0" w:color="000000"/>
                          <w:right w:val="single" w:sz="3" w:space="0" w:color="000000"/>
                        </w:tcBorders>
                      </w:tcPr>
                      <w:p w14:paraId="0B97B1D9" w14:textId="0BB39326" w:rsidR="00856B42" w:rsidRDefault="00D63F8C">
                        <w:pPr>
                          <w:pStyle w:val="TableParagraph"/>
                          <w:spacing w:before="68"/>
                          <w:ind w:right="8"/>
                          <w:jc w:val="center"/>
                          <w:rPr>
                            <w:rFonts w:ascii="Times New Roman"/>
                            <w:sz w:val="18"/>
                            <w:u w:val="single" w:color="000000"/>
                          </w:rPr>
                        </w:pPr>
                        <w:ins w:id="6" w:author="Jason Potterf (jpotterf)" w:date="2025-01-21T22:47:00Z" w16du:dateUtc="2025-01-22T05:47:00Z">
                          <w:r>
                            <w:rPr>
                              <w:rFonts w:ascii="Times New Roman"/>
                              <w:sz w:val="18"/>
                              <w:u w:val="single" w:color="000000"/>
                            </w:rPr>
                            <w:t>11</w:t>
                          </w:r>
                        </w:ins>
                      </w:p>
                    </w:tc>
                    <w:tc>
                      <w:tcPr>
                        <w:tcW w:w="3680" w:type="dxa"/>
                        <w:tcBorders>
                          <w:top w:val="single" w:sz="3" w:space="0" w:color="000000"/>
                          <w:left w:val="single" w:sz="3" w:space="0" w:color="000000"/>
                          <w:bottom w:val="single" w:sz="3" w:space="0" w:color="000000"/>
                          <w:right w:val="single" w:sz="3" w:space="0" w:color="000000"/>
                        </w:tcBorders>
                      </w:tcPr>
                      <w:p w14:paraId="558E99C3" w14:textId="68C9F798" w:rsidR="00856B42" w:rsidRDefault="003E29CE">
                        <w:pPr>
                          <w:pStyle w:val="TableParagraph"/>
                          <w:spacing w:before="68"/>
                          <w:ind w:left="116"/>
                          <w:rPr>
                            <w:rFonts w:ascii="Times New Roman"/>
                            <w:spacing w:val="-1"/>
                            <w:sz w:val="18"/>
                            <w:u w:val="single" w:color="000000"/>
                          </w:rPr>
                        </w:pPr>
                        <w:ins w:id="7" w:author="Jason Potterf (jpotterf)" w:date="2025-01-21T22:46:00Z" w16du:dateUtc="2025-01-22T05:46:00Z">
                          <w:r>
                            <w:rPr>
                              <w:rFonts w:ascii="Times New Roman"/>
                              <w:spacing w:val="-1"/>
                              <w:sz w:val="18"/>
                              <w:u w:val="single" w:color="000000"/>
                            </w:rPr>
                            <w:t>Hibernation Control</w:t>
                          </w:r>
                        </w:ins>
                      </w:p>
                    </w:tc>
                    <w:tc>
                      <w:tcPr>
                        <w:tcW w:w="1997" w:type="dxa"/>
                        <w:tcBorders>
                          <w:top w:val="single" w:sz="3" w:space="0" w:color="000000"/>
                          <w:left w:val="single" w:sz="3" w:space="0" w:color="000000"/>
                          <w:bottom w:val="single" w:sz="3" w:space="0" w:color="000000"/>
                          <w:right w:val="single" w:sz="11" w:space="0" w:color="000000"/>
                        </w:tcBorders>
                      </w:tcPr>
                      <w:p w14:paraId="5AADB610" w14:textId="7D4BD937" w:rsidR="00856B42" w:rsidRDefault="00D63F8C">
                        <w:pPr>
                          <w:pStyle w:val="TableParagraph"/>
                          <w:spacing w:before="68"/>
                          <w:ind w:left="116"/>
                        </w:pPr>
                        <w:ins w:id="8" w:author="Jason Potterf (jpotterf)" w:date="2025-01-21T22:47:00Z" w16du:dateUtc="2025-01-22T05:47:00Z">
                          <w:r>
                            <w:t>79.3.11</w:t>
                          </w:r>
                        </w:ins>
                      </w:p>
                    </w:tc>
                  </w:tr>
                  <w:tr w:rsidR="00856B42" w14:paraId="1DE6620A" w14:textId="77777777">
                    <w:trPr>
                      <w:trHeight w:hRule="exact" w:val="360"/>
                    </w:trPr>
                    <w:tc>
                      <w:tcPr>
                        <w:tcW w:w="2134" w:type="dxa"/>
                        <w:tcBorders>
                          <w:top w:val="single" w:sz="3" w:space="0" w:color="000000"/>
                          <w:left w:val="single" w:sz="11" w:space="0" w:color="000000"/>
                          <w:bottom w:val="single" w:sz="3" w:space="0" w:color="000000"/>
                          <w:right w:val="single" w:sz="3" w:space="0" w:color="000000"/>
                        </w:tcBorders>
                      </w:tcPr>
                      <w:p w14:paraId="4A3A2720" w14:textId="091FD52A" w:rsidR="00856B42" w:rsidRDefault="00D63F8C">
                        <w:pPr>
                          <w:pStyle w:val="TableParagraph"/>
                          <w:spacing w:before="68"/>
                          <w:ind w:right="8"/>
                          <w:jc w:val="center"/>
                          <w:rPr>
                            <w:rFonts w:ascii="Times New Roman"/>
                            <w:sz w:val="18"/>
                            <w:u w:val="single" w:color="000000"/>
                          </w:rPr>
                        </w:pPr>
                        <w:ins w:id="9" w:author="Jason Potterf (jpotterf)" w:date="2025-01-21T22:47:00Z" w16du:dateUtc="2025-01-22T05:47:00Z">
                          <w:r>
                            <w:rPr>
                              <w:rFonts w:ascii="Times New Roman"/>
                              <w:sz w:val="18"/>
                              <w:u w:val="single" w:color="000000"/>
                            </w:rPr>
                            <w:t>12</w:t>
                          </w:r>
                        </w:ins>
                      </w:p>
                    </w:tc>
                    <w:tc>
                      <w:tcPr>
                        <w:tcW w:w="3680" w:type="dxa"/>
                        <w:tcBorders>
                          <w:top w:val="single" w:sz="3" w:space="0" w:color="000000"/>
                          <w:left w:val="single" w:sz="3" w:space="0" w:color="000000"/>
                          <w:bottom w:val="single" w:sz="3" w:space="0" w:color="000000"/>
                          <w:right w:val="single" w:sz="3" w:space="0" w:color="000000"/>
                        </w:tcBorders>
                      </w:tcPr>
                      <w:p w14:paraId="33FBE5E5" w14:textId="0B6E904F" w:rsidR="00856B42" w:rsidRDefault="00BF0C72">
                        <w:pPr>
                          <w:pStyle w:val="TableParagraph"/>
                          <w:spacing w:before="68"/>
                          <w:ind w:left="116"/>
                          <w:rPr>
                            <w:rFonts w:ascii="Times New Roman"/>
                            <w:spacing w:val="-1"/>
                            <w:sz w:val="18"/>
                            <w:u w:val="single" w:color="000000"/>
                          </w:rPr>
                        </w:pPr>
                        <w:ins w:id="10" w:author="Jason Potterf (jpotterf)" w:date="2025-01-21T22:46:00Z" w16du:dateUtc="2025-01-22T05:46:00Z">
                          <w:r>
                            <w:rPr>
                              <w:rFonts w:ascii="Times New Roman"/>
                              <w:spacing w:val="-1"/>
                              <w:sz w:val="18"/>
                              <w:u w:val="single" w:color="000000"/>
                            </w:rPr>
                            <w:t>Power Bus Management</w:t>
                          </w:r>
                        </w:ins>
                      </w:p>
                    </w:tc>
                    <w:tc>
                      <w:tcPr>
                        <w:tcW w:w="1997" w:type="dxa"/>
                        <w:tcBorders>
                          <w:top w:val="single" w:sz="3" w:space="0" w:color="000000"/>
                          <w:left w:val="single" w:sz="3" w:space="0" w:color="000000"/>
                          <w:bottom w:val="single" w:sz="3" w:space="0" w:color="000000"/>
                          <w:right w:val="single" w:sz="11" w:space="0" w:color="000000"/>
                        </w:tcBorders>
                      </w:tcPr>
                      <w:p w14:paraId="61AF51EA" w14:textId="6DF2EE09" w:rsidR="00856B42" w:rsidRDefault="00D63F8C">
                        <w:pPr>
                          <w:pStyle w:val="TableParagraph"/>
                          <w:spacing w:before="68"/>
                          <w:ind w:left="116"/>
                        </w:pPr>
                        <w:ins w:id="11" w:author="Jason Potterf (jpotterf)" w:date="2025-01-21T22:47:00Z" w16du:dateUtc="2025-01-22T05:47:00Z">
                          <w:r>
                            <w:t>79.3.12</w:t>
                          </w:r>
                        </w:ins>
                      </w:p>
                    </w:tc>
                  </w:tr>
                  <w:tr w:rsidR="000A70C2" w14:paraId="6B49E97F" w14:textId="77777777">
                    <w:trPr>
                      <w:trHeight w:hRule="exact" w:val="361"/>
                    </w:trPr>
                    <w:tc>
                      <w:tcPr>
                        <w:tcW w:w="2134" w:type="dxa"/>
                        <w:tcBorders>
                          <w:top w:val="single" w:sz="3" w:space="0" w:color="000000"/>
                          <w:left w:val="single" w:sz="11" w:space="0" w:color="000000"/>
                          <w:bottom w:val="single" w:sz="11" w:space="0" w:color="000000"/>
                          <w:right w:val="single" w:sz="3" w:space="0" w:color="000000"/>
                        </w:tcBorders>
                      </w:tcPr>
                      <w:p w14:paraId="6B49E97C" w14:textId="7CF98347" w:rsidR="000A70C2" w:rsidRDefault="0001283F">
                        <w:pPr>
                          <w:pStyle w:val="TableParagraph"/>
                          <w:spacing w:before="68"/>
                          <w:ind w:left="668"/>
                          <w:rPr>
                            <w:rFonts w:ascii="Times New Roman" w:eastAsia="Times New Roman" w:hAnsi="Times New Roman" w:cs="Times New Roman"/>
                            <w:sz w:val="18"/>
                            <w:szCs w:val="18"/>
                          </w:rPr>
                        </w:pPr>
                        <w:r>
                          <w:rPr>
                            <w:rFonts w:ascii="Times New Roman"/>
                            <w:strike/>
                            <w:sz w:val="18"/>
                          </w:rPr>
                          <w:t>9</w:t>
                        </w:r>
                        <w:del w:id="12" w:author="Jason Potterf (jpotterf)" w:date="2025-01-21T22:47:00Z" w16du:dateUtc="2025-01-22T05:47:00Z">
                          <w:r w:rsidDel="00D63F8C">
                            <w:rPr>
                              <w:rFonts w:ascii="Times New Roman"/>
                              <w:sz w:val="18"/>
                              <w:u w:val="single" w:color="000000"/>
                            </w:rPr>
                            <w:delText>10</w:delText>
                          </w:r>
                        </w:del>
                        <w:r>
                          <w:rPr>
                            <w:rFonts w:ascii="Times New Roman"/>
                            <w:spacing w:val="-1"/>
                            <w:sz w:val="18"/>
                            <w:u w:val="single" w:color="000000"/>
                          </w:rPr>
                          <w:t xml:space="preserve"> </w:t>
                        </w:r>
                        <w:ins w:id="13" w:author="Jason Potterf (jpotterf)" w:date="2025-01-21T22:47:00Z" w16du:dateUtc="2025-01-22T05:47:00Z">
                          <w:r w:rsidR="00D63F8C">
                            <w:rPr>
                              <w:rFonts w:ascii="Times New Roman"/>
                              <w:spacing w:val="-1"/>
                              <w:sz w:val="18"/>
                              <w:u w:val="single" w:color="000000"/>
                            </w:rPr>
                            <w:t xml:space="preserve">13 </w:t>
                          </w:r>
                        </w:ins>
                        <w:r>
                          <w:rPr>
                            <w:rFonts w:ascii="Times New Roman"/>
                            <w:spacing w:val="-1"/>
                            <w:sz w:val="18"/>
                          </w:rPr>
                          <w:t>to 255</w:t>
                        </w:r>
                      </w:p>
                    </w:tc>
                    <w:tc>
                      <w:tcPr>
                        <w:tcW w:w="3680" w:type="dxa"/>
                        <w:tcBorders>
                          <w:top w:val="single" w:sz="3" w:space="0" w:color="000000"/>
                          <w:left w:val="single" w:sz="3" w:space="0" w:color="000000"/>
                          <w:bottom w:val="single" w:sz="11" w:space="0" w:color="000000"/>
                          <w:right w:val="single" w:sz="3" w:space="0" w:color="000000"/>
                        </w:tcBorders>
                      </w:tcPr>
                      <w:p w14:paraId="6B49E97D" w14:textId="77777777" w:rsidR="000A70C2" w:rsidRDefault="0001283F">
                        <w:pPr>
                          <w:pStyle w:val="TableParagraph"/>
                          <w:spacing w:before="68"/>
                          <w:ind w:left="116"/>
                          <w:rPr>
                            <w:rFonts w:ascii="Times New Roman" w:eastAsia="Times New Roman" w:hAnsi="Times New Roman" w:cs="Times New Roman"/>
                            <w:sz w:val="18"/>
                            <w:szCs w:val="18"/>
                          </w:rPr>
                        </w:pPr>
                        <w:r>
                          <w:rPr>
                            <w:rFonts w:ascii="Times New Roman"/>
                            <w:spacing w:val="-1"/>
                            <w:sz w:val="18"/>
                          </w:rPr>
                          <w:t>Reserved</w:t>
                        </w:r>
                      </w:p>
                    </w:tc>
                    <w:tc>
                      <w:tcPr>
                        <w:tcW w:w="1997" w:type="dxa"/>
                        <w:tcBorders>
                          <w:top w:val="single" w:sz="3" w:space="0" w:color="000000"/>
                          <w:left w:val="single" w:sz="3" w:space="0" w:color="000000"/>
                          <w:bottom w:val="single" w:sz="11" w:space="0" w:color="000000"/>
                          <w:right w:val="single" w:sz="11" w:space="0" w:color="000000"/>
                        </w:tcBorders>
                      </w:tcPr>
                      <w:p w14:paraId="6B49E97E" w14:textId="77777777" w:rsidR="000A70C2" w:rsidRDefault="0001283F">
                        <w:pPr>
                          <w:pStyle w:val="TableParagraph"/>
                          <w:spacing w:before="68"/>
                          <w:ind w:left="116"/>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6B49E980" w14:textId="77777777" w:rsidR="000A70C2" w:rsidRDefault="000A70C2"/>
              </w:txbxContent>
            </v:textbox>
            <w10:wrap anchorx="page"/>
            <w10:anchorlock/>
          </v:shape>
        </w:pict>
      </w:r>
    </w:p>
    <w:p w14:paraId="531C4A4D" w14:textId="77777777" w:rsidR="00614D50" w:rsidRDefault="00614D50" w:rsidP="00614D50">
      <w:pPr>
        <w:pStyle w:val="BodyText"/>
        <w:spacing w:before="19"/>
      </w:pPr>
    </w:p>
    <w:p w14:paraId="7F5B3ACB" w14:textId="77777777" w:rsidR="00614D50" w:rsidRDefault="00614D50" w:rsidP="00614D50">
      <w:pPr>
        <w:pStyle w:val="Heading2"/>
        <w:numPr>
          <w:ilvl w:val="2"/>
          <w:numId w:val="58"/>
        </w:numPr>
        <w:tabs>
          <w:tab w:val="left" w:pos="768"/>
        </w:tabs>
        <w:ind w:left="768" w:hanging="608"/>
      </w:pPr>
      <w:r>
        <w:t>Power</w:t>
      </w:r>
      <w:r>
        <w:rPr>
          <w:spacing w:val="-7"/>
        </w:rPr>
        <w:t xml:space="preserve"> </w:t>
      </w:r>
      <w:r>
        <w:t>Via</w:t>
      </w:r>
      <w:r>
        <w:rPr>
          <w:spacing w:val="-5"/>
        </w:rPr>
        <w:t xml:space="preserve"> </w:t>
      </w:r>
      <w:r>
        <w:t>MDI</w:t>
      </w:r>
      <w:r>
        <w:rPr>
          <w:spacing w:val="-6"/>
        </w:rPr>
        <w:t xml:space="preserve"> </w:t>
      </w:r>
      <w:r>
        <w:rPr>
          <w:spacing w:val="-5"/>
        </w:rPr>
        <w:t>TLV</w:t>
      </w:r>
    </w:p>
    <w:p w14:paraId="69EB813E" w14:textId="77777777" w:rsidR="00614D50" w:rsidRDefault="00614D50" w:rsidP="00614D50">
      <w:pPr>
        <w:pStyle w:val="BodyText"/>
        <w:spacing w:before="21"/>
        <w:rPr>
          <w:rFonts w:ascii="Arial"/>
          <w:b/>
        </w:rPr>
      </w:pPr>
    </w:p>
    <w:p w14:paraId="0ACA1F56" w14:textId="77777777" w:rsidR="00614D50" w:rsidRDefault="00614D50" w:rsidP="00614D50">
      <w:pPr>
        <w:pStyle w:val="BodyText"/>
        <w:spacing w:line="249" w:lineRule="auto"/>
        <w:ind w:left="160" w:right="155"/>
        <w:jc w:val="both"/>
        <w:rPr>
          <w:ins w:id="14" w:author="Jason Potterf (jpotterf)" w:date="2025-01-22T09:06:00Z" w16du:dateUtc="2025-01-22T16:06:00Z"/>
          <w:spacing w:val="-4"/>
        </w:rPr>
      </w:pPr>
      <w:r>
        <w:t>Clause</w:t>
      </w:r>
      <w:r>
        <w:rPr>
          <w:spacing w:val="-3"/>
        </w:rPr>
        <w:t xml:space="preserve"> </w:t>
      </w:r>
      <w:r>
        <w:t>33 and Clause</w:t>
      </w:r>
      <w:r>
        <w:rPr>
          <w:spacing w:val="-3"/>
        </w:rPr>
        <w:t xml:space="preserve"> </w:t>
      </w:r>
      <w:r>
        <w:t>145 define two optional power entities: a Powered Device (PD) and Power Sourcing Equipment (PSE). These entities allow devices to draw/supply power over the sample generic cabling as used</w:t>
      </w:r>
      <w:r>
        <w:rPr>
          <w:spacing w:val="-4"/>
        </w:rPr>
        <w:t xml:space="preserve"> </w:t>
      </w:r>
      <w:r>
        <w:t>for</w:t>
      </w:r>
      <w:r>
        <w:rPr>
          <w:spacing w:val="-5"/>
        </w:rPr>
        <w:t xml:space="preserve"> </w:t>
      </w:r>
      <w:r>
        <w:t>data</w:t>
      </w:r>
      <w:r>
        <w:rPr>
          <w:spacing w:val="-5"/>
        </w:rPr>
        <w:t xml:space="preserve"> </w:t>
      </w:r>
      <w:r>
        <w:t>transmission.</w:t>
      </w:r>
      <w:r>
        <w:rPr>
          <w:spacing w:val="-8"/>
        </w:rPr>
        <w:t xml:space="preserve"> </w:t>
      </w:r>
      <w:r>
        <w:t>The</w:t>
      </w:r>
      <w:r>
        <w:rPr>
          <w:spacing w:val="-4"/>
        </w:rPr>
        <w:t xml:space="preserve"> </w:t>
      </w:r>
      <w:r>
        <w:t>Power</w:t>
      </w:r>
      <w:r>
        <w:rPr>
          <w:spacing w:val="-7"/>
        </w:rPr>
        <w:t xml:space="preserve"> </w:t>
      </w:r>
      <w:r>
        <w:t>Via</w:t>
      </w:r>
      <w:r>
        <w:rPr>
          <w:spacing w:val="-4"/>
        </w:rPr>
        <w:t xml:space="preserve"> </w:t>
      </w:r>
      <w:r>
        <w:t>MDI</w:t>
      </w:r>
      <w:r>
        <w:rPr>
          <w:spacing w:val="-9"/>
        </w:rPr>
        <w:t xml:space="preserve"> </w:t>
      </w:r>
      <w:r>
        <w:t>TLV</w:t>
      </w:r>
      <w:r>
        <w:rPr>
          <w:spacing w:val="-7"/>
        </w:rPr>
        <w:t xml:space="preserve"> </w:t>
      </w:r>
      <w:r>
        <w:t>allows</w:t>
      </w:r>
      <w:r>
        <w:rPr>
          <w:spacing w:val="-5"/>
        </w:rPr>
        <w:t xml:space="preserve"> </w:t>
      </w:r>
      <w:r>
        <w:t>network</w:t>
      </w:r>
      <w:r>
        <w:rPr>
          <w:spacing w:val="-5"/>
        </w:rPr>
        <w:t xml:space="preserve"> </w:t>
      </w:r>
      <w:r>
        <w:t>management</w:t>
      </w:r>
      <w:r>
        <w:rPr>
          <w:spacing w:val="-4"/>
        </w:rPr>
        <w:t xml:space="preserve"> </w:t>
      </w:r>
      <w:r>
        <w:t>to</w:t>
      </w:r>
      <w:r>
        <w:rPr>
          <w:spacing w:val="-4"/>
        </w:rPr>
        <w:t xml:space="preserve"> </w:t>
      </w:r>
      <w:r>
        <w:t>advertise</w:t>
      </w:r>
      <w:r>
        <w:rPr>
          <w:spacing w:val="-4"/>
        </w:rPr>
        <w:t xml:space="preserve"> </w:t>
      </w:r>
      <w:r>
        <w:t>and</w:t>
      </w:r>
      <w:r>
        <w:rPr>
          <w:spacing w:val="-4"/>
        </w:rPr>
        <w:t xml:space="preserve"> </w:t>
      </w:r>
      <w:r>
        <w:t>discover the Power over Ethernet capabilities of the sending IEEE 802.3 LAN station. This TLV is also required to perform Data Link Layer classification as defined in 33.6 and 145.5. Figure</w:t>
      </w:r>
      <w:r>
        <w:rPr>
          <w:spacing w:val="-3"/>
        </w:rPr>
        <w:t xml:space="preserve"> </w:t>
      </w:r>
      <w:r>
        <w:t xml:space="preserve">79–3 shows the format of this </w:t>
      </w:r>
      <w:r>
        <w:rPr>
          <w:spacing w:val="-4"/>
        </w:rPr>
        <w:t>TLV.</w:t>
      </w:r>
    </w:p>
    <w:p w14:paraId="63DB4E99" w14:textId="77777777" w:rsidR="00614D50" w:rsidRDefault="00614D50" w:rsidP="00614D50">
      <w:pPr>
        <w:pStyle w:val="BodyText"/>
        <w:spacing w:line="249" w:lineRule="auto"/>
        <w:ind w:left="160" w:right="155"/>
        <w:jc w:val="both"/>
        <w:rPr>
          <w:ins w:id="15" w:author="Jason Potterf (jpotterf)" w:date="2025-01-22T09:06:00Z" w16du:dateUtc="2025-01-22T16:06:00Z"/>
          <w:spacing w:val="-4"/>
        </w:rPr>
      </w:pPr>
    </w:p>
    <w:p w14:paraId="5A5D4012" w14:textId="57D4F43A" w:rsidR="00614D50" w:rsidRDefault="00614D50" w:rsidP="00614D50">
      <w:pPr>
        <w:pStyle w:val="BodyText"/>
        <w:spacing w:line="249" w:lineRule="auto"/>
        <w:ind w:left="160" w:right="155"/>
        <w:jc w:val="both"/>
      </w:pPr>
      <w:ins w:id="16" w:author="Jason Potterf (jpotterf)" w:date="2025-01-22T09:06:00Z" w16du:dateUtc="2025-01-22T16:06:00Z">
        <w:r>
          <w:rPr>
            <w:spacing w:val="-4"/>
          </w:rPr>
          <w:t>Clause 189</w:t>
        </w:r>
        <w:r w:rsidR="003E49E6">
          <w:rPr>
            <w:spacing w:val="-4"/>
          </w:rPr>
          <w:t xml:space="preserve"> defines Multidrop Po</w:t>
        </w:r>
      </w:ins>
      <w:ins w:id="17" w:author="Jason Potterf (jpotterf)" w:date="2025-01-22T09:07:00Z" w16du:dateUtc="2025-01-22T16:07:00Z">
        <w:r w:rsidR="003E49E6">
          <w:rPr>
            <w:spacing w:val="-4"/>
          </w:rPr>
          <w:t>wer over Ethernet</w:t>
        </w:r>
        <w:r w:rsidR="00167FF2">
          <w:rPr>
            <w:spacing w:val="-4"/>
          </w:rPr>
          <w:t xml:space="preserve"> (MPoE) which allows a PSE to power multiple PDs. For maximum compatibility this TLV </w:t>
        </w:r>
      </w:ins>
      <w:ins w:id="18" w:author="Jason Potterf (jpotterf)" w:date="2025-01-22T09:08:00Z" w16du:dateUtc="2025-01-22T16:08:00Z">
        <w:r w:rsidR="00FC6F68">
          <w:rPr>
            <w:spacing w:val="-4"/>
          </w:rPr>
          <w:t xml:space="preserve">may also be utilized to communicate information about powering state. The following terms shall be considered equivalent for the purposes of this TLV unless otherwise noted: </w:t>
        </w:r>
      </w:ins>
      <w:ins w:id="19" w:author="Jason Potterf (jpotterf)" w:date="2025-01-22T09:09:00Z" w16du:dateUtc="2025-01-22T16:09:00Z">
        <w:r w:rsidR="00FC6F68">
          <w:rPr>
            <w:spacing w:val="-4"/>
          </w:rPr>
          <w:t>MPSE and PSE, MPD and PD, MDI and MPI.</w:t>
        </w:r>
      </w:ins>
    </w:p>
    <w:p w14:paraId="0720EABB" w14:textId="77777777" w:rsidR="00614D50" w:rsidRDefault="00614D50" w:rsidP="00614D50">
      <w:pPr>
        <w:pStyle w:val="BodyText"/>
        <w:spacing w:before="16"/>
      </w:pPr>
    </w:p>
    <w:p w14:paraId="14D9BC29" w14:textId="77777777" w:rsidR="00614D50" w:rsidRDefault="00614D50" w:rsidP="00614D50">
      <w:pPr>
        <w:pStyle w:val="BodyText"/>
        <w:spacing w:line="249" w:lineRule="auto"/>
        <w:ind w:left="160" w:right="155" w:hanging="1"/>
        <w:jc w:val="both"/>
      </w:pPr>
      <w:r>
        <w:t>The</w:t>
      </w:r>
      <w:r>
        <w:rPr>
          <w:spacing w:val="40"/>
        </w:rPr>
        <w:t xml:space="preserve"> </w:t>
      </w:r>
      <w:r>
        <w:t>Power</w:t>
      </w:r>
      <w:r>
        <w:rPr>
          <w:spacing w:val="40"/>
        </w:rPr>
        <w:t xml:space="preserve"> </w:t>
      </w:r>
      <w:r>
        <w:t>via</w:t>
      </w:r>
      <w:r>
        <w:rPr>
          <w:spacing w:val="40"/>
        </w:rPr>
        <w:t xml:space="preserve"> </w:t>
      </w:r>
      <w:r>
        <w:t>MDI</w:t>
      </w:r>
      <w:r>
        <w:rPr>
          <w:spacing w:val="40"/>
        </w:rPr>
        <w:t xml:space="preserve"> </w:t>
      </w:r>
      <w:r>
        <w:t>TLV</w:t>
      </w:r>
      <w:r>
        <w:rPr>
          <w:spacing w:val="40"/>
        </w:rPr>
        <w:t xml:space="preserve"> </w:t>
      </w:r>
      <w:r>
        <w:t>shown</w:t>
      </w:r>
      <w:r>
        <w:rPr>
          <w:spacing w:val="40"/>
        </w:rPr>
        <w:t xml:space="preserve"> </w:t>
      </w:r>
      <w:r>
        <w:t>in</w:t>
      </w:r>
      <w:r>
        <w:rPr>
          <w:spacing w:val="40"/>
        </w:rPr>
        <w:t xml:space="preserve"> </w:t>
      </w:r>
      <w:r>
        <w:t>Figure</w:t>
      </w:r>
      <w:r>
        <w:rPr>
          <w:spacing w:val="-2"/>
        </w:rPr>
        <w:t xml:space="preserve"> </w:t>
      </w:r>
      <w:r>
        <w:t>79–3</w:t>
      </w:r>
      <w:r>
        <w:rPr>
          <w:spacing w:val="40"/>
        </w:rPr>
        <w:t xml:space="preserve"> </w:t>
      </w:r>
      <w:r>
        <w:t>was</w:t>
      </w:r>
      <w:r>
        <w:rPr>
          <w:spacing w:val="40"/>
        </w:rPr>
        <w:t xml:space="preserve"> </w:t>
      </w:r>
      <w:r>
        <w:t>originally</w:t>
      </w:r>
      <w:r>
        <w:rPr>
          <w:spacing w:val="40"/>
        </w:rPr>
        <w:t xml:space="preserve"> </w:t>
      </w:r>
      <w:r>
        <w:t>defined</w:t>
      </w:r>
      <w:r>
        <w:rPr>
          <w:spacing w:val="40"/>
        </w:rPr>
        <w:t xml:space="preserve"> </w:t>
      </w:r>
      <w:r>
        <w:t>in</w:t>
      </w:r>
      <w:r>
        <w:rPr>
          <w:spacing w:val="40"/>
        </w:rPr>
        <w:t xml:space="preserve"> </w:t>
      </w:r>
      <w:r>
        <w:t>IEEE</w:t>
      </w:r>
      <w:r>
        <w:rPr>
          <w:spacing w:val="40"/>
        </w:rPr>
        <w:t xml:space="preserve"> </w:t>
      </w:r>
      <w:r>
        <w:t>Std</w:t>
      </w:r>
      <w:r>
        <w:rPr>
          <w:spacing w:val="40"/>
        </w:rPr>
        <w:t xml:space="preserve"> </w:t>
      </w:r>
      <w:r>
        <w:t>802.1AB-2005 Annex</w:t>
      </w:r>
      <w:r>
        <w:rPr>
          <w:spacing w:val="-3"/>
        </w:rPr>
        <w:t xml:space="preserve"> </w:t>
      </w:r>
      <w:r>
        <w:t>G.3. This original TLV supported only the first three fields of Figure</w:t>
      </w:r>
      <w:r>
        <w:rPr>
          <w:spacing w:val="-3"/>
        </w:rPr>
        <w:t xml:space="preserve"> </w:t>
      </w:r>
      <w:r>
        <w:t>79–3, labeled basic fields, enabling</w:t>
      </w:r>
      <w:r>
        <w:rPr>
          <w:spacing w:val="-1"/>
        </w:rPr>
        <w:t xml:space="preserve"> </w:t>
      </w:r>
      <w:r>
        <w:t>discovery</w:t>
      </w:r>
      <w:r>
        <w:rPr>
          <w:spacing w:val="-1"/>
        </w:rPr>
        <w:t xml:space="preserve"> </w:t>
      </w:r>
      <w:r>
        <w:t>and</w:t>
      </w:r>
      <w:r>
        <w:rPr>
          <w:spacing w:val="-1"/>
        </w:rPr>
        <w:t xml:space="preserve"> </w:t>
      </w:r>
      <w:r>
        <w:t>advertisement</w:t>
      </w:r>
      <w:r>
        <w:rPr>
          <w:spacing w:val="-1"/>
        </w:rPr>
        <w:t xml:space="preserve"> </w:t>
      </w:r>
      <w:r>
        <w:t>of</w:t>
      </w:r>
      <w:r>
        <w:rPr>
          <w:spacing w:val="-1"/>
        </w:rPr>
        <w:t xml:space="preserve"> </w:t>
      </w:r>
      <w:r>
        <w:t>Power</w:t>
      </w:r>
      <w:r>
        <w:rPr>
          <w:spacing w:val="-1"/>
        </w:rPr>
        <w:t xml:space="preserve"> </w:t>
      </w:r>
      <w:r>
        <w:t>via</w:t>
      </w:r>
      <w:r>
        <w:rPr>
          <w:spacing w:val="-1"/>
        </w:rPr>
        <w:t xml:space="preserve"> </w:t>
      </w:r>
      <w:r>
        <w:t>MDI</w:t>
      </w:r>
      <w:r>
        <w:rPr>
          <w:spacing w:val="-1"/>
        </w:rPr>
        <w:t xml:space="preserve"> </w:t>
      </w:r>
      <w:r>
        <w:t>capabilities.</w:t>
      </w:r>
      <w:r>
        <w:rPr>
          <w:spacing w:val="-6"/>
        </w:rPr>
        <w:t xml:space="preserve"> </w:t>
      </w:r>
      <w:r>
        <w:t>The</w:t>
      </w:r>
      <w:r>
        <w:rPr>
          <w:spacing w:val="-1"/>
        </w:rPr>
        <w:t xml:space="preserve"> </w:t>
      </w:r>
      <w:r>
        <w:t>Power</w:t>
      </w:r>
      <w:r>
        <w:rPr>
          <w:spacing w:val="-1"/>
        </w:rPr>
        <w:t xml:space="preserve"> </w:t>
      </w:r>
      <w:r>
        <w:t>via</w:t>
      </w:r>
      <w:r>
        <w:rPr>
          <w:spacing w:val="-1"/>
        </w:rPr>
        <w:t xml:space="preserve"> </w:t>
      </w:r>
      <w:r>
        <w:t>MDI</w:t>
      </w:r>
      <w:r>
        <w:rPr>
          <w:spacing w:val="-6"/>
        </w:rPr>
        <w:t xml:space="preserve"> </w:t>
      </w:r>
      <w:r>
        <w:t>TLV</w:t>
      </w:r>
      <w:r>
        <w:rPr>
          <w:spacing w:val="-5"/>
        </w:rPr>
        <w:t xml:space="preserve"> </w:t>
      </w:r>
      <w:r>
        <w:t>was</w:t>
      </w:r>
      <w:r>
        <w:rPr>
          <w:spacing w:val="-1"/>
        </w:rPr>
        <w:t xml:space="preserve"> </w:t>
      </w:r>
      <w:r>
        <w:t>revised by</w:t>
      </w:r>
      <w:r>
        <w:rPr>
          <w:spacing w:val="-7"/>
        </w:rPr>
        <w:t xml:space="preserve"> </w:t>
      </w:r>
      <w:r>
        <w:t>IEEE</w:t>
      </w:r>
      <w:r>
        <w:rPr>
          <w:spacing w:val="-8"/>
        </w:rPr>
        <w:t xml:space="preserve"> </w:t>
      </w:r>
      <w:r>
        <w:t>Std</w:t>
      </w:r>
      <w:r>
        <w:rPr>
          <w:spacing w:val="-6"/>
        </w:rPr>
        <w:t xml:space="preserve"> </w:t>
      </w:r>
      <w:r>
        <w:t>802.3at-2009</w:t>
      </w:r>
      <w:r>
        <w:rPr>
          <w:spacing w:val="-6"/>
        </w:rPr>
        <w:t xml:space="preserve"> </w:t>
      </w:r>
      <w:r>
        <w:t>to</w:t>
      </w:r>
      <w:r>
        <w:rPr>
          <w:spacing w:val="-6"/>
        </w:rPr>
        <w:t xml:space="preserve"> </w:t>
      </w:r>
      <w:r>
        <w:t>add</w:t>
      </w:r>
      <w:r>
        <w:rPr>
          <w:spacing w:val="-8"/>
        </w:rPr>
        <w:t xml:space="preserve"> </w:t>
      </w:r>
      <w:r>
        <w:t>a</w:t>
      </w:r>
      <w:r>
        <w:rPr>
          <w:spacing w:val="-6"/>
        </w:rPr>
        <w:t xml:space="preserve"> </w:t>
      </w:r>
      <w:r>
        <w:t>further</w:t>
      </w:r>
      <w:r>
        <w:rPr>
          <w:spacing w:val="-8"/>
        </w:rPr>
        <w:t xml:space="preserve"> </w:t>
      </w:r>
      <w:r>
        <w:t>three</w:t>
      </w:r>
      <w:r>
        <w:rPr>
          <w:spacing w:val="-6"/>
        </w:rPr>
        <w:t xml:space="preserve"> </w:t>
      </w:r>
      <w:r>
        <w:t>fields,</w:t>
      </w:r>
      <w:r>
        <w:rPr>
          <w:spacing w:val="-8"/>
        </w:rPr>
        <w:t xml:space="preserve"> </w:t>
      </w:r>
      <w:r>
        <w:t>labeled</w:t>
      </w:r>
      <w:r>
        <w:rPr>
          <w:spacing w:val="-8"/>
        </w:rPr>
        <w:t xml:space="preserve"> </w:t>
      </w:r>
      <w:r>
        <w:t>DLL</w:t>
      </w:r>
      <w:r>
        <w:rPr>
          <w:spacing w:val="-13"/>
        </w:rPr>
        <w:t xml:space="preserve"> </w:t>
      </w:r>
      <w:r>
        <w:t>classification</w:t>
      </w:r>
      <w:r>
        <w:rPr>
          <w:spacing w:val="-6"/>
        </w:rPr>
        <w:t xml:space="preserve"> </w:t>
      </w:r>
      <w:r>
        <w:t>extension,</w:t>
      </w:r>
      <w:r>
        <w:rPr>
          <w:spacing w:val="-8"/>
        </w:rPr>
        <w:t xml:space="preserve"> </w:t>
      </w:r>
      <w:r>
        <w:t>to</w:t>
      </w:r>
      <w:r>
        <w:rPr>
          <w:spacing w:val="-8"/>
        </w:rPr>
        <w:t xml:space="preserve"> </w:t>
      </w:r>
      <w:r>
        <w:t>provide</w:t>
      </w:r>
      <w:r>
        <w:rPr>
          <w:spacing w:val="-6"/>
        </w:rPr>
        <w:t xml:space="preserve"> </w:t>
      </w:r>
      <w:r>
        <w:t>Data Link Layer (DLL) classification capabilities. The Power via MDI TLV was revised again by IEEE Std 802.3bt-2018 to add a further nine fields, labeled Type</w:t>
      </w:r>
      <w:r>
        <w:rPr>
          <w:spacing w:val="-4"/>
        </w:rPr>
        <w:t xml:space="preserve"> </w:t>
      </w:r>
      <w:r>
        <w:t>3 and Type</w:t>
      </w:r>
      <w:r>
        <w:rPr>
          <w:spacing w:val="-3"/>
        </w:rPr>
        <w:t xml:space="preserve"> </w:t>
      </w:r>
      <w:r>
        <w:t>4 extension, to support additional capabilities offered by Type 3 and Type 4 PSEs and PDs.</w:t>
      </w:r>
    </w:p>
    <w:p w14:paraId="00143B87" w14:textId="77777777" w:rsidR="00614D50" w:rsidRDefault="00614D50" w:rsidP="00614D50">
      <w:pPr>
        <w:pStyle w:val="BodyText"/>
        <w:spacing w:before="16"/>
      </w:pPr>
    </w:p>
    <w:p w14:paraId="233C5A39" w14:textId="77777777" w:rsidR="00614D50" w:rsidRDefault="00614D50" w:rsidP="00614D50">
      <w:pPr>
        <w:pStyle w:val="BodyText"/>
        <w:spacing w:line="249" w:lineRule="auto"/>
        <w:ind w:left="160" w:right="157"/>
        <w:jc w:val="both"/>
      </w:pPr>
      <w:r>
        <w:t>Power entities may continue to use the Power Via MDI TLV basic fields shown in Figure</w:t>
      </w:r>
      <w:r>
        <w:rPr>
          <w:spacing w:val="-3"/>
        </w:rPr>
        <w:t xml:space="preserve"> </w:t>
      </w:r>
      <w:r>
        <w:t>79–3 prior to supplying/drawing power to/from the Power Interface (PI), as defined in 1.4.484. The DLL classification extension fields and Type</w:t>
      </w:r>
      <w:r>
        <w:rPr>
          <w:spacing w:val="-4"/>
        </w:rPr>
        <w:t xml:space="preserve"> </w:t>
      </w:r>
      <w:r>
        <w:t>3 and</w:t>
      </w:r>
      <w:r>
        <w:rPr>
          <w:spacing w:val="-1"/>
        </w:rPr>
        <w:t xml:space="preserve"> </w:t>
      </w:r>
      <w:r>
        <w:t>Type</w:t>
      </w:r>
      <w:r>
        <w:rPr>
          <w:spacing w:val="-3"/>
        </w:rPr>
        <w:t xml:space="preserve"> </w:t>
      </w:r>
      <w:r>
        <w:t>4 extension fields shown in Figure</w:t>
      </w:r>
      <w:r>
        <w:rPr>
          <w:spacing w:val="-3"/>
        </w:rPr>
        <w:t xml:space="preserve"> </w:t>
      </w:r>
      <w:r>
        <w:t>79–3 shall not be sent by the PSE unless it is supplying power to a PI encompassed within an MDI and by the PD unless it is drawing power from the PI.</w:t>
      </w:r>
    </w:p>
    <w:p w14:paraId="5D5E0EAE" w14:textId="77777777" w:rsidR="00614D50" w:rsidRDefault="00614D50" w:rsidP="00614D50">
      <w:pPr>
        <w:spacing w:line="249" w:lineRule="auto"/>
        <w:jc w:val="both"/>
        <w:sectPr w:rsidR="00614D50" w:rsidSect="00614D50">
          <w:pgSz w:w="12240" w:h="15840"/>
          <w:pgMar w:top="1280" w:right="1640" w:bottom="920" w:left="1640" w:header="682" w:footer="734" w:gutter="0"/>
          <w:cols w:space="720"/>
        </w:sectPr>
      </w:pPr>
    </w:p>
    <w:p w14:paraId="7C6605BE" w14:textId="77777777" w:rsidR="00614D50" w:rsidRDefault="00614D50" w:rsidP="00614D50">
      <w:pPr>
        <w:pStyle w:val="BodyText"/>
        <w:rPr>
          <w:sz w:val="16"/>
        </w:rPr>
      </w:pPr>
    </w:p>
    <w:p w14:paraId="70F756BC" w14:textId="77777777" w:rsidR="00614D50" w:rsidRDefault="00614D50" w:rsidP="00614D50">
      <w:pPr>
        <w:pStyle w:val="BodyText"/>
        <w:rPr>
          <w:sz w:val="16"/>
        </w:rPr>
      </w:pPr>
    </w:p>
    <w:p w14:paraId="5BC76F4B" w14:textId="77777777" w:rsidR="00614D50" w:rsidRDefault="00614D50" w:rsidP="00614D50">
      <w:pPr>
        <w:pStyle w:val="BodyText"/>
        <w:spacing w:before="93"/>
        <w:rPr>
          <w:sz w:val="16"/>
        </w:rPr>
      </w:pPr>
    </w:p>
    <w:p w14:paraId="0D0579F9" w14:textId="2E98A079" w:rsidR="00614D50" w:rsidRDefault="00614D50" w:rsidP="00614D50">
      <w:pPr>
        <w:ind w:right="1103"/>
        <w:jc w:val="right"/>
        <w:rPr>
          <w:rFonts w:ascii="Arial"/>
          <w:b/>
          <w:sz w:val="16"/>
        </w:rPr>
      </w:pPr>
      <w:r>
        <w:rPr>
          <w:noProof/>
        </w:rPr>
        <w:pict w14:anchorId="4947C673">
          <v:group id="Group 20" o:spid="_x0000_s1074" style="position:absolute;left:0;text-align:left;margin-left:105.55pt;margin-top:11.3pt;width:359.95pt;height:49.65pt;z-index:-251650048;mso-wrap-distance-left:0;mso-wrap-distance-right:0;mso-position-horizontal-relative:page" coordsize="45713,6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">
            <v:shape id="Graphic 21" o:spid="_x0000_s1075" style="position:absolute;width:14414;height:4826;visibility:visible;mso-wrap-style:square;v-text-anchor:top" coordsize="1441450,48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" path="m68580,306311r-9144,5334l12192,338315r-6096,3492l6096,209537r,-3035l,206502r,3035l,482333r6096,l6096,346875r5334,2870l58674,377177r9906,6096l68580,344411r,-26670l68580,306311xem1440942,3048r-6096,l1434846,276593r6096,l1440942,3048xem1440942,r-6096,l1434846,3035r6096,l1440942,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2" o:spid="_x0000_s1076" type="#_x0000_t75" style="position:absolute;left:13769;top:3070;width:663;height:7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">
              <v:imagedata r:id="rId8" o:title=""/>
            </v:shape>
            <v:shape id="Graphic 23" o:spid="_x0000_s1077" style="position:absolute;left:655;top:2240;width:45059;height:4064;visibility:visible;mso-wrap-style:square;v-text-anchor:top" coordsize="450596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" path="m3035,117348r-3035,l,123431r3035,l3035,117348xem1314450,117348r-1311402,l3048,123431r1311402,l1314450,117348xem1443228,82283r-9144,5334l1386840,114287r-10668,6096l1386078,125717r47244,27432l1443228,159245r,-38862l1443228,93713r,-11430xem4505706,179070r-6096,l4499610,182105r,37351l4499610,406133r6096,l4505706,182105r,-3035xem4505706,146304r-6096,l4499610,149339r,21336l4505706,170675r,-21336l4505706,146304xem4505706,76200r-6096,l4499610,97523r6096,l4505706,76200xem4505706,73139r-6096,l4499610,76187r6096,l4505706,73139xem4505706,3048r-6096,l4499610,24371r6096,l4505706,3048xem4505706,r-6096,l4499610,3035r6096,l4505706,xe" fillcolor="black" stroked="f">
              <v:path arrowok="t"/>
            </v:shape>
            <w10:wrap type="topAndBottom" anchorx="page"/>
          </v:group>
        </w:pict>
      </w:r>
      <w:r>
        <w:rPr>
          <w:noProof/>
        </w:rPr>
        <w:pict w14:anchorId="2FD5AB71">
          <v:shape id="Graphic 24" o:spid="_x0000_s1073" style="position:absolute;left:0;text-align:left;margin-left:105.55pt;margin-top:-7.85pt;width:113.85pt;height:28.8pt;z-index:-251653120;visibility:visible;mso-wrap-style:square;mso-wrap-distance-left:0;mso-wrap-distance-top:0;mso-wrap-distance-right:0;mso-wrap-distance-bottom:0;mso-position-horizontal:absolute;mso-position-horizontal-relative:page;mso-position-vertical:absolute;mso-position-vertical-relative:text;v-text-anchor:top" coordsize="1445895,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" path="m1445514,3048l1445501,,545592,r-3048,l539496,r,6083l539496,359651r-533400,l6096,6083r533400,l539496,,6096,,3048,,,,,359651r,3048l,365747r539496,l542544,365747r3048,l545592,6083r893826,l1439418,365747r6096,l1445514,3048xe" fillcolor="black" stroked="f">
            <v:path arrowok="t"/>
            <w10:wrap anchorx="page"/>
          </v:shape>
        </w:pict>
      </w:r>
      <w:r>
        <w:rPr>
          <w:noProof/>
        </w:rPr>
        <w:pict w14:anchorId="2438AD71">
          <v:group id="Group 25" o:spid="_x0000_s1067" style="position:absolute;left:0;text-align:left;margin-left:141.85pt;margin-top:-7.85pt;width:318.5pt;height:71.35pt;z-index:-251652096;mso-wrap-distance-left:0;mso-wrap-distance-right:0;mso-position-horizontal-relative:page" coordsize="40449,9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">
            <v:shape id="Graphic 26" o:spid="_x0000_s1068" style="position:absolute;left:784;width:39662;height:8058;visibility:visible;mso-wrap-style:square;v-text-anchor:top" coordsize="3966210,80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" path="m2409444,728459r-9906,6096l2352294,761987r-9144,5334l2353056,773417r47244,26670l2409444,805421r,-37338l2409444,740651r,-12192xem3966210,r-6096,l3960114,6083r,353568l3426701,359651r,-353568l3960114,6083r,-6083l3426714,r-3048,l3420618,r,6083l3420618,359651r-534162,l2886456,6083r534162,l3420618,,2886456,r-3048,l2880360,r,6083l2880360,359651r-534162,l2346198,6083r534162,l2880360,,2346198,r-3048,l2340102,r,6083l2340102,359651r-713994,l1626108,6083r713994,l2340102,,1626108,r-3048,l1620012,r,6083l1620012,359651r-713994,l906018,6083r713994,l1620012,,906018,r-3048,l899922,r,359651l6096,359651,6096,,,,,359651r,3048l,365747r899922,l3966210,365747r,-359664l3966210,3048r,-3048xe" fillcolor="black" stroked="f">
              <v:path arrowok="t"/>
            </v:shape>
            <v:shape id="Image 27" o:spid="_x0000_s1069" type="#_x0000_t75" style="position:absolute;left:39761;top:7292;width:670;height: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">
              <v:imagedata r:id="rId9" o:title=""/>
            </v:shape>
            <v:shape id="Graphic 28" o:spid="_x0000_s1070" style="position:absolute;left:24185;top:3596;width:15609;height:5467;visibility:visible;mso-wrap-style:square;v-text-anchor:top" coordsize="1560830,546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" path="m6096,l,,,3048,,546354r6096,l6096,3048,6096,xem69329,405396r-3035,l66294,411480r3035,l69329,405396xem1560576,405396r-1491234,l69342,411480r1491234,l1560576,405396xe" fillcolor="black" stroked="f">
              <v:path arrowok="t"/>
            </v:shape>
            <v:shape id="Textbox 29" o:spid="_x0000_s1071" type="#_x0000_t202" style="position:absolute;top:6083;width:5359;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59B59578" w14:textId="77777777" w:rsidR="00614D50" w:rsidRDefault="00614D50" w:rsidP="00614D50">
                    <w:pPr>
                      <w:spacing w:line="179" w:lineRule="exact"/>
                      <w:rPr>
                        <w:rFonts w:ascii="Arial"/>
                        <w:sz w:val="16"/>
                      </w:rPr>
                    </w:pPr>
                    <w:r>
                      <w:rPr>
                        <w:rFonts w:ascii="Arial"/>
                        <w:spacing w:val="-2"/>
                        <w:sz w:val="16"/>
                      </w:rPr>
                      <w:t>TLV</w:t>
                    </w:r>
                    <w:r>
                      <w:rPr>
                        <w:rFonts w:ascii="Arial"/>
                        <w:spacing w:val="-9"/>
                        <w:sz w:val="16"/>
                      </w:rPr>
                      <w:t xml:space="preserve"> </w:t>
                    </w:r>
                    <w:r>
                      <w:rPr>
                        <w:rFonts w:ascii="Arial"/>
                        <w:spacing w:val="-2"/>
                        <w:sz w:val="16"/>
                      </w:rPr>
                      <w:t>header</w:t>
                    </w:r>
                  </w:p>
                </w:txbxContent>
              </v:textbox>
            </v:shape>
            <v:shape id="Textbox 30" o:spid="_x0000_s1072" type="#_x0000_t202" style="position:absolute;left:20322;top:6083;width:14688;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2633F89C" w14:textId="77777777" w:rsidR="00614D50" w:rsidRDefault="00614D50" w:rsidP="00614D50">
                    <w:pPr>
                      <w:spacing w:line="179" w:lineRule="exact"/>
                      <w:rPr>
                        <w:rFonts w:ascii="Arial"/>
                        <w:sz w:val="16"/>
                      </w:rPr>
                    </w:pPr>
                    <w:r>
                      <w:rPr>
                        <w:rFonts w:ascii="Arial"/>
                        <w:spacing w:val="-2"/>
                        <w:sz w:val="16"/>
                      </w:rPr>
                      <w:t>TLV</w:t>
                    </w:r>
                    <w:r>
                      <w:rPr>
                        <w:rFonts w:ascii="Arial"/>
                        <w:spacing w:val="-1"/>
                        <w:sz w:val="16"/>
                      </w:rPr>
                      <w:t xml:space="preserve"> </w:t>
                    </w:r>
                    <w:r>
                      <w:rPr>
                        <w:rFonts w:ascii="Arial"/>
                        <w:spacing w:val="-2"/>
                        <w:sz w:val="16"/>
                      </w:rPr>
                      <w:t>information</w:t>
                    </w:r>
                    <w:r>
                      <w:rPr>
                        <w:rFonts w:ascii="Arial"/>
                        <w:spacing w:val="2"/>
                        <w:sz w:val="16"/>
                      </w:rPr>
                      <w:t xml:space="preserve"> </w:t>
                    </w:r>
                    <w:r>
                      <w:rPr>
                        <w:rFonts w:ascii="Arial"/>
                        <w:spacing w:val="-2"/>
                        <w:sz w:val="16"/>
                      </w:rPr>
                      <w:t>string</w:t>
                    </w:r>
                  </w:p>
                  <w:p w14:paraId="32D52E3F" w14:textId="77777777" w:rsidR="00614D50" w:rsidRDefault="00614D50" w:rsidP="00614D50">
                    <w:pPr>
                      <w:spacing w:before="99"/>
                      <w:ind w:left="1484"/>
                      <w:rPr>
                        <w:rFonts w:ascii="Arial"/>
                        <w:sz w:val="16"/>
                      </w:rPr>
                    </w:pPr>
                    <w:r>
                      <w:rPr>
                        <w:rFonts w:ascii="Arial"/>
                        <w:sz w:val="16"/>
                      </w:rPr>
                      <w:t>Basic</w:t>
                    </w:r>
                    <w:r>
                      <w:rPr>
                        <w:rFonts w:ascii="Arial"/>
                        <w:spacing w:val="-2"/>
                        <w:sz w:val="16"/>
                      </w:rPr>
                      <w:t xml:space="preserve"> fields</w:t>
                    </w:r>
                  </w:p>
                </w:txbxContent>
              </v:textbox>
            </v:shape>
            <w10:wrap anchorx="page"/>
          </v:group>
        </w:pict>
      </w:r>
      <w:r>
        <w:rPr>
          <w:noProof/>
        </w:rPr>
        <w:pict w14:anchorId="1C997A0D">
          <v:shape id="Graphic 31" o:spid="_x0000_s1066" style="position:absolute;left:0;text-align:left;margin-left:417.35pt;margin-top:-7.85pt;width:.5pt;height:28.6pt;z-index:251659264;visibility:visible;mso-wrap-style:square;mso-wrap-distance-left:0;mso-wrap-distance-top:0;mso-wrap-distance-right:0;mso-wrap-distance-bottom:0;mso-position-horizontal:absolute;mso-position-horizontal-relative:page;mso-position-vertical:absolute;mso-position-vertical-relative:text;v-text-anchor:top" coordsize="6350,3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" path="m6095,l,,,362711r6095,l6095,xe" fillcolor="black" stroked="f">
            <v:path arrowok="t"/>
            <w10:wrap anchorx="page"/>
          </v:shape>
        </w:pict>
      </w:r>
      <w:r>
        <w:rPr>
          <w:noProof/>
        </w:rPr>
        <w:drawing>
          <wp:anchor distT="0" distB="0" distL="0" distR="0" simplePos="0" relativeHeight="251665920" behindDoc="1" locked="0" layoutInCell="1" allowOverlap="1" wp14:anchorId="31D9DA20" wp14:editId="0D91C808">
            <wp:simplePos x="0" y="0"/>
            <wp:positionH relativeFrom="page">
              <wp:posOffset>5786628</wp:posOffset>
            </wp:positionH>
            <wp:positionV relativeFrom="paragraph">
              <wp:posOffset>450497</wp:posOffset>
            </wp:positionV>
            <wp:extent cx="66950" cy="77724"/>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0" cstate="print"/>
                    <a:stretch>
                      <a:fillRect/>
                    </a:stretch>
                  </pic:blipFill>
                  <pic:spPr>
                    <a:xfrm>
                      <a:off x="0" y="0"/>
                      <a:ext cx="66950" cy="77724"/>
                    </a:xfrm>
                    <a:prstGeom prst="rect">
                      <a:avLst/>
                    </a:prstGeom>
                  </pic:spPr>
                </pic:pic>
              </a:graphicData>
            </a:graphic>
          </wp:anchor>
        </w:drawing>
      </w:r>
      <w:r>
        <w:rPr>
          <w:noProof/>
        </w:rPr>
        <w:pict w14:anchorId="535C756C">
          <v:shape id="Textbox 33" o:spid="_x0000_s1065" type="#_x0000_t202" style="position:absolute;left:0;text-align:left;margin-left:107.45pt;margin-top:-5.95pt;width:348.9pt;height:44.6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756"/>
                    <w:gridCol w:w="1414"/>
                    <w:gridCol w:w="1138"/>
                    <w:gridCol w:w="1134"/>
                    <w:gridCol w:w="851"/>
                    <w:gridCol w:w="851"/>
                    <w:gridCol w:w="715"/>
                  </w:tblGrid>
                  <w:tr w:rsidR="00614D50" w14:paraId="26A2BF25" w14:textId="77777777">
                    <w:trPr>
                      <w:trHeight w:val="533"/>
                    </w:trPr>
                    <w:tc>
                      <w:tcPr>
                        <w:tcW w:w="756" w:type="dxa"/>
                      </w:tcPr>
                      <w:p w14:paraId="5ED9D9A6" w14:textId="77777777" w:rsidR="00614D50" w:rsidRDefault="00614D50">
                        <w:pPr>
                          <w:pStyle w:val="TableParagraph"/>
                          <w:spacing w:before="65" w:line="172" w:lineRule="exact"/>
                          <w:ind w:right="90"/>
                          <w:jc w:val="center"/>
                          <w:rPr>
                            <w:rFonts w:ascii="Arial"/>
                            <w:sz w:val="16"/>
                          </w:rPr>
                        </w:pPr>
                        <w:r>
                          <w:rPr>
                            <w:rFonts w:ascii="Arial"/>
                            <w:spacing w:val="-5"/>
                            <w:sz w:val="16"/>
                          </w:rPr>
                          <w:t>TLV</w:t>
                        </w:r>
                      </w:p>
                      <w:p w14:paraId="667F8E05" w14:textId="77777777" w:rsidR="00614D50" w:rsidRDefault="00614D50">
                        <w:pPr>
                          <w:pStyle w:val="TableParagraph"/>
                          <w:spacing w:line="172" w:lineRule="exact"/>
                          <w:ind w:right="91"/>
                          <w:jc w:val="center"/>
                          <w:rPr>
                            <w:rFonts w:ascii="Arial"/>
                            <w:sz w:val="16"/>
                          </w:rPr>
                        </w:pPr>
                        <w:r>
                          <w:rPr>
                            <w:rFonts w:ascii="Arial"/>
                            <w:spacing w:val="-2"/>
                            <w:sz w:val="16"/>
                          </w:rPr>
                          <w:t>type=127</w:t>
                        </w:r>
                      </w:p>
                    </w:tc>
                    <w:tc>
                      <w:tcPr>
                        <w:tcW w:w="1414" w:type="dxa"/>
                      </w:tcPr>
                      <w:p w14:paraId="4678320E" w14:textId="77777777" w:rsidR="00614D50" w:rsidRDefault="00614D50">
                        <w:pPr>
                          <w:pStyle w:val="TableParagraph"/>
                          <w:spacing w:before="85" w:line="208" w:lineRule="auto"/>
                          <w:ind w:left="273" w:hanging="123"/>
                          <w:rPr>
                            <w:rFonts w:ascii="Arial"/>
                            <w:sz w:val="16"/>
                          </w:rPr>
                        </w:pPr>
                        <w:r>
                          <w:rPr>
                            <w:rFonts w:ascii="Arial"/>
                            <w:spacing w:val="-2"/>
                            <w:sz w:val="16"/>
                          </w:rPr>
                          <w:t>TLV</w:t>
                        </w:r>
                        <w:r>
                          <w:rPr>
                            <w:rFonts w:ascii="Arial"/>
                            <w:spacing w:val="-10"/>
                            <w:sz w:val="16"/>
                          </w:rPr>
                          <w:t xml:space="preserve"> </w:t>
                        </w:r>
                        <w:r>
                          <w:rPr>
                            <w:rFonts w:ascii="Arial"/>
                            <w:spacing w:val="-2"/>
                            <w:sz w:val="16"/>
                          </w:rPr>
                          <w:t xml:space="preserve">information </w:t>
                        </w:r>
                        <w:r>
                          <w:rPr>
                            <w:rFonts w:ascii="Arial"/>
                            <w:sz w:val="16"/>
                          </w:rPr>
                          <w:t>string length</w:t>
                        </w:r>
                      </w:p>
                    </w:tc>
                    <w:tc>
                      <w:tcPr>
                        <w:tcW w:w="1138" w:type="dxa"/>
                      </w:tcPr>
                      <w:p w14:paraId="0C250D91" w14:textId="77777777" w:rsidR="00614D50" w:rsidRDefault="00614D50">
                        <w:pPr>
                          <w:pStyle w:val="TableParagraph"/>
                          <w:spacing w:before="14" w:line="208" w:lineRule="auto"/>
                          <w:ind w:left="166" w:right="160"/>
                          <w:jc w:val="center"/>
                          <w:rPr>
                            <w:rFonts w:ascii="Arial"/>
                            <w:sz w:val="16"/>
                          </w:rPr>
                        </w:pPr>
                        <w:r>
                          <w:rPr>
                            <w:rFonts w:ascii="Arial"/>
                            <w:sz w:val="16"/>
                          </w:rPr>
                          <w:t>IEEE</w:t>
                        </w:r>
                        <w:r>
                          <w:rPr>
                            <w:rFonts w:ascii="Arial"/>
                            <w:spacing w:val="-12"/>
                            <w:sz w:val="16"/>
                          </w:rPr>
                          <w:t xml:space="preserve"> </w:t>
                        </w:r>
                        <w:r>
                          <w:rPr>
                            <w:rFonts w:ascii="Arial"/>
                            <w:sz w:val="16"/>
                          </w:rPr>
                          <w:t xml:space="preserve">802.3 </w:t>
                        </w:r>
                        <w:r>
                          <w:rPr>
                            <w:rFonts w:ascii="Arial"/>
                            <w:spacing w:val="-4"/>
                            <w:sz w:val="16"/>
                          </w:rPr>
                          <w:t>OUI</w:t>
                        </w:r>
                      </w:p>
                      <w:p w14:paraId="04863C49" w14:textId="77777777" w:rsidR="00614D50" w:rsidRDefault="00614D50">
                        <w:pPr>
                          <w:pStyle w:val="TableParagraph"/>
                          <w:spacing w:line="164" w:lineRule="exact"/>
                          <w:ind w:left="3"/>
                          <w:jc w:val="center"/>
                          <w:rPr>
                            <w:rFonts w:ascii="Arial"/>
                            <w:sz w:val="16"/>
                          </w:rPr>
                        </w:pPr>
                        <w:r>
                          <w:rPr>
                            <w:rFonts w:ascii="Arial"/>
                            <w:spacing w:val="-2"/>
                            <w:sz w:val="16"/>
                          </w:rPr>
                          <w:t>00-12-</w:t>
                        </w:r>
                        <w:r>
                          <w:rPr>
                            <w:rFonts w:ascii="Arial"/>
                            <w:spacing w:val="-7"/>
                            <w:sz w:val="16"/>
                          </w:rPr>
                          <w:t>0F</w:t>
                        </w:r>
                      </w:p>
                    </w:tc>
                    <w:tc>
                      <w:tcPr>
                        <w:tcW w:w="1134" w:type="dxa"/>
                      </w:tcPr>
                      <w:p w14:paraId="2CC3705F" w14:textId="77777777" w:rsidR="00614D50" w:rsidRDefault="00614D50">
                        <w:pPr>
                          <w:pStyle w:val="TableParagraph"/>
                          <w:spacing w:before="65" w:line="172" w:lineRule="exact"/>
                          <w:ind w:left="162"/>
                          <w:rPr>
                            <w:rFonts w:ascii="Arial"/>
                            <w:sz w:val="16"/>
                          </w:rPr>
                        </w:pPr>
                        <w:r>
                          <w:rPr>
                            <w:rFonts w:ascii="Arial"/>
                            <w:sz w:val="16"/>
                          </w:rPr>
                          <w:t>IEEE</w:t>
                        </w:r>
                        <w:r>
                          <w:rPr>
                            <w:rFonts w:ascii="Arial"/>
                            <w:spacing w:val="-3"/>
                            <w:sz w:val="16"/>
                          </w:rPr>
                          <w:t xml:space="preserve"> </w:t>
                        </w:r>
                        <w:r>
                          <w:rPr>
                            <w:rFonts w:ascii="Arial"/>
                            <w:spacing w:val="-2"/>
                            <w:sz w:val="16"/>
                          </w:rPr>
                          <w:t>802.3</w:t>
                        </w:r>
                      </w:p>
                      <w:p w14:paraId="60BABAA9" w14:textId="77777777" w:rsidR="00614D50" w:rsidRDefault="00614D50">
                        <w:pPr>
                          <w:pStyle w:val="TableParagraph"/>
                          <w:spacing w:line="172" w:lineRule="exact"/>
                          <w:ind w:left="196"/>
                          <w:rPr>
                            <w:rFonts w:ascii="Arial"/>
                            <w:sz w:val="16"/>
                          </w:rPr>
                        </w:pPr>
                        <w:r>
                          <w:rPr>
                            <w:rFonts w:ascii="Arial"/>
                            <w:spacing w:val="-2"/>
                            <w:sz w:val="16"/>
                          </w:rPr>
                          <w:t>subtype=2</w:t>
                        </w:r>
                      </w:p>
                    </w:tc>
                    <w:tc>
                      <w:tcPr>
                        <w:tcW w:w="851" w:type="dxa"/>
                      </w:tcPr>
                      <w:p w14:paraId="7697D08A" w14:textId="77777777" w:rsidR="00614D50" w:rsidRDefault="00614D50">
                        <w:pPr>
                          <w:pStyle w:val="TableParagraph"/>
                          <w:spacing w:line="166" w:lineRule="exact"/>
                          <w:jc w:val="center"/>
                          <w:rPr>
                            <w:rFonts w:ascii="Arial"/>
                            <w:sz w:val="16"/>
                          </w:rPr>
                        </w:pPr>
                        <w:r>
                          <w:rPr>
                            <w:rFonts w:ascii="Arial"/>
                            <w:spacing w:val="-5"/>
                            <w:sz w:val="16"/>
                          </w:rPr>
                          <w:t>MDI</w:t>
                        </w:r>
                      </w:p>
                      <w:p w14:paraId="39283498" w14:textId="77777777" w:rsidR="00614D50" w:rsidRDefault="00614D50">
                        <w:pPr>
                          <w:pStyle w:val="TableParagraph"/>
                          <w:spacing w:before="7" w:line="208" w:lineRule="auto"/>
                          <w:ind w:left="157" w:right="158" w:firstLine="1"/>
                          <w:jc w:val="center"/>
                          <w:rPr>
                            <w:rFonts w:ascii="Arial"/>
                            <w:sz w:val="16"/>
                          </w:rPr>
                        </w:pPr>
                        <w:r>
                          <w:rPr>
                            <w:rFonts w:ascii="Arial"/>
                            <w:spacing w:val="-2"/>
                            <w:sz w:val="16"/>
                          </w:rPr>
                          <w:t>power support</w:t>
                        </w:r>
                      </w:p>
                    </w:tc>
                    <w:tc>
                      <w:tcPr>
                        <w:tcW w:w="851" w:type="dxa"/>
                      </w:tcPr>
                      <w:p w14:paraId="56768BCD" w14:textId="77777777" w:rsidR="00614D50" w:rsidRDefault="00614D50">
                        <w:pPr>
                          <w:pStyle w:val="TableParagraph"/>
                          <w:spacing w:line="166" w:lineRule="exact"/>
                          <w:ind w:left="264"/>
                          <w:rPr>
                            <w:rFonts w:ascii="Arial"/>
                            <w:sz w:val="16"/>
                          </w:rPr>
                        </w:pPr>
                        <w:r>
                          <w:rPr>
                            <w:rFonts w:ascii="Arial"/>
                            <w:spacing w:val="-5"/>
                            <w:sz w:val="16"/>
                          </w:rPr>
                          <w:t>PSE</w:t>
                        </w:r>
                      </w:p>
                      <w:p w14:paraId="1CDE167C" w14:textId="77777777" w:rsidR="00614D50" w:rsidRDefault="00614D50">
                        <w:pPr>
                          <w:pStyle w:val="TableParagraph"/>
                          <w:spacing w:before="7" w:line="208" w:lineRule="auto"/>
                          <w:ind w:left="290" w:right="199" w:hanging="84"/>
                          <w:rPr>
                            <w:rFonts w:ascii="Arial"/>
                            <w:sz w:val="16"/>
                          </w:rPr>
                        </w:pPr>
                        <w:r>
                          <w:rPr>
                            <w:rFonts w:ascii="Arial"/>
                            <w:spacing w:val="-2"/>
                            <w:sz w:val="16"/>
                          </w:rPr>
                          <w:t xml:space="preserve">power </w:t>
                        </w:r>
                        <w:r>
                          <w:rPr>
                            <w:rFonts w:ascii="Arial"/>
                            <w:spacing w:val="-4"/>
                            <w:sz w:val="16"/>
                          </w:rPr>
                          <w:t>pair</w:t>
                        </w:r>
                      </w:p>
                    </w:tc>
                    <w:tc>
                      <w:tcPr>
                        <w:tcW w:w="715" w:type="dxa"/>
                      </w:tcPr>
                      <w:p w14:paraId="0F1152D0" w14:textId="77777777" w:rsidR="00614D50" w:rsidRDefault="00614D50">
                        <w:pPr>
                          <w:pStyle w:val="TableParagraph"/>
                          <w:spacing w:before="85" w:line="208" w:lineRule="auto"/>
                          <w:ind w:left="241" w:right="55" w:hanging="45"/>
                          <w:rPr>
                            <w:rFonts w:ascii="Arial"/>
                            <w:sz w:val="16"/>
                          </w:rPr>
                        </w:pPr>
                        <w:r>
                          <w:rPr>
                            <w:rFonts w:ascii="Arial"/>
                            <w:spacing w:val="-2"/>
                            <w:sz w:val="16"/>
                          </w:rPr>
                          <w:t>Power class</w:t>
                        </w:r>
                      </w:p>
                    </w:tc>
                  </w:tr>
                  <w:tr w:rsidR="00614D50" w14:paraId="067E5214" w14:textId="77777777">
                    <w:trPr>
                      <w:trHeight w:val="349"/>
                    </w:trPr>
                    <w:tc>
                      <w:tcPr>
                        <w:tcW w:w="756" w:type="dxa"/>
                      </w:tcPr>
                      <w:p w14:paraId="4C8BB027" w14:textId="77777777" w:rsidR="00614D50" w:rsidRDefault="00614D50">
                        <w:pPr>
                          <w:pStyle w:val="TableParagraph"/>
                          <w:spacing w:before="27"/>
                          <w:ind w:left="140"/>
                          <w:rPr>
                            <w:rFonts w:ascii="Arial"/>
                            <w:sz w:val="16"/>
                          </w:rPr>
                        </w:pPr>
                        <w:r>
                          <w:rPr>
                            <w:rFonts w:ascii="Arial"/>
                            <w:sz w:val="16"/>
                          </w:rPr>
                          <w:t>7</w:t>
                        </w:r>
                        <w:r>
                          <w:rPr>
                            <w:rFonts w:ascii="Arial"/>
                            <w:spacing w:val="-1"/>
                            <w:sz w:val="16"/>
                          </w:rPr>
                          <w:t xml:space="preserve"> </w:t>
                        </w:r>
                        <w:r>
                          <w:rPr>
                            <w:rFonts w:ascii="Arial"/>
                            <w:spacing w:val="-4"/>
                            <w:sz w:val="16"/>
                          </w:rPr>
                          <w:t>bits</w:t>
                        </w:r>
                      </w:p>
                    </w:tc>
                    <w:tc>
                      <w:tcPr>
                        <w:tcW w:w="1414" w:type="dxa"/>
                      </w:tcPr>
                      <w:p w14:paraId="25F1AD79" w14:textId="77777777" w:rsidR="00614D50" w:rsidRDefault="00614D50">
                        <w:pPr>
                          <w:pStyle w:val="TableParagraph"/>
                          <w:spacing w:before="27"/>
                          <w:ind w:left="4"/>
                          <w:jc w:val="center"/>
                          <w:rPr>
                            <w:rFonts w:ascii="Arial"/>
                            <w:sz w:val="16"/>
                          </w:rPr>
                        </w:pPr>
                        <w:r>
                          <w:rPr>
                            <w:rFonts w:ascii="Arial"/>
                            <w:sz w:val="16"/>
                          </w:rPr>
                          <w:t>9</w:t>
                        </w:r>
                        <w:r>
                          <w:rPr>
                            <w:rFonts w:ascii="Arial"/>
                            <w:spacing w:val="-1"/>
                            <w:sz w:val="16"/>
                          </w:rPr>
                          <w:t xml:space="preserve"> </w:t>
                        </w:r>
                        <w:r>
                          <w:rPr>
                            <w:rFonts w:ascii="Arial"/>
                            <w:spacing w:val="-4"/>
                            <w:sz w:val="16"/>
                          </w:rPr>
                          <w:t>bits</w:t>
                        </w:r>
                      </w:p>
                    </w:tc>
                    <w:tc>
                      <w:tcPr>
                        <w:tcW w:w="1138" w:type="dxa"/>
                        <w:tcBorders>
                          <w:bottom w:val="single" w:sz="4" w:space="0" w:color="000000"/>
                        </w:tcBorders>
                      </w:tcPr>
                      <w:p w14:paraId="4398C49D" w14:textId="77777777" w:rsidR="00614D50" w:rsidRDefault="00614D50">
                        <w:pPr>
                          <w:pStyle w:val="TableParagraph"/>
                          <w:spacing w:before="27"/>
                          <w:ind w:left="290"/>
                          <w:rPr>
                            <w:rFonts w:ascii="Arial"/>
                            <w:sz w:val="16"/>
                          </w:rPr>
                        </w:pPr>
                        <w:r>
                          <w:rPr>
                            <w:rFonts w:ascii="Arial"/>
                            <w:sz w:val="16"/>
                          </w:rPr>
                          <w:t>3</w:t>
                        </w:r>
                        <w:r>
                          <w:rPr>
                            <w:rFonts w:ascii="Arial"/>
                            <w:spacing w:val="-1"/>
                            <w:sz w:val="16"/>
                          </w:rPr>
                          <w:t xml:space="preserve"> </w:t>
                        </w:r>
                        <w:r>
                          <w:rPr>
                            <w:rFonts w:ascii="Arial"/>
                            <w:spacing w:val="-2"/>
                            <w:sz w:val="16"/>
                          </w:rPr>
                          <w:t>octets</w:t>
                        </w:r>
                      </w:p>
                    </w:tc>
                    <w:tc>
                      <w:tcPr>
                        <w:tcW w:w="1134" w:type="dxa"/>
                        <w:tcBorders>
                          <w:bottom w:val="single" w:sz="4" w:space="0" w:color="000000"/>
                        </w:tcBorders>
                      </w:tcPr>
                      <w:p w14:paraId="56BB83B7" w14:textId="77777777" w:rsidR="00614D50" w:rsidRDefault="00614D50">
                        <w:pPr>
                          <w:pStyle w:val="TableParagraph"/>
                          <w:spacing w:before="27"/>
                          <w:ind w:left="325"/>
                          <w:rPr>
                            <w:rFonts w:ascii="Arial"/>
                            <w:sz w:val="16"/>
                          </w:rPr>
                        </w:pPr>
                        <w:r>
                          <w:rPr>
                            <w:rFonts w:ascii="Arial"/>
                            <w:sz w:val="16"/>
                          </w:rPr>
                          <w:t>1</w:t>
                        </w:r>
                        <w:r>
                          <w:rPr>
                            <w:rFonts w:ascii="Arial"/>
                            <w:spacing w:val="-1"/>
                            <w:sz w:val="16"/>
                          </w:rPr>
                          <w:t xml:space="preserve"> </w:t>
                        </w:r>
                        <w:r>
                          <w:rPr>
                            <w:rFonts w:ascii="Arial"/>
                            <w:spacing w:val="-2"/>
                            <w:sz w:val="16"/>
                          </w:rPr>
                          <w:t>octet</w:t>
                        </w:r>
                      </w:p>
                    </w:tc>
                    <w:tc>
                      <w:tcPr>
                        <w:tcW w:w="851" w:type="dxa"/>
                        <w:tcBorders>
                          <w:bottom w:val="single" w:sz="4" w:space="0" w:color="000000"/>
                        </w:tcBorders>
                      </w:tcPr>
                      <w:p w14:paraId="72B8E4A9" w14:textId="77777777" w:rsidR="00614D50" w:rsidRDefault="00614D50">
                        <w:pPr>
                          <w:pStyle w:val="TableParagraph"/>
                          <w:spacing w:before="27"/>
                          <w:ind w:left="184"/>
                          <w:rPr>
                            <w:rFonts w:ascii="Arial"/>
                            <w:sz w:val="16"/>
                          </w:rPr>
                        </w:pPr>
                        <w:r>
                          <w:rPr>
                            <w:rFonts w:ascii="Arial"/>
                            <w:sz w:val="16"/>
                          </w:rPr>
                          <w:t>1</w:t>
                        </w:r>
                        <w:r>
                          <w:rPr>
                            <w:rFonts w:ascii="Arial"/>
                            <w:spacing w:val="-1"/>
                            <w:sz w:val="16"/>
                          </w:rPr>
                          <w:t xml:space="preserve"> </w:t>
                        </w:r>
                        <w:r>
                          <w:rPr>
                            <w:rFonts w:ascii="Arial"/>
                            <w:spacing w:val="-2"/>
                            <w:sz w:val="16"/>
                          </w:rPr>
                          <w:t>octet</w:t>
                        </w:r>
                      </w:p>
                    </w:tc>
                    <w:tc>
                      <w:tcPr>
                        <w:tcW w:w="851" w:type="dxa"/>
                        <w:tcBorders>
                          <w:bottom w:val="single" w:sz="4" w:space="0" w:color="000000"/>
                        </w:tcBorders>
                      </w:tcPr>
                      <w:p w14:paraId="3A2917CA" w14:textId="77777777" w:rsidR="00614D50" w:rsidRDefault="00614D50">
                        <w:pPr>
                          <w:pStyle w:val="TableParagraph"/>
                          <w:spacing w:before="27"/>
                          <w:ind w:left="182"/>
                          <w:rPr>
                            <w:rFonts w:ascii="Arial"/>
                            <w:sz w:val="16"/>
                          </w:rPr>
                        </w:pPr>
                        <w:r>
                          <w:rPr>
                            <w:rFonts w:ascii="Arial"/>
                            <w:sz w:val="16"/>
                          </w:rPr>
                          <w:t>1</w:t>
                        </w:r>
                        <w:r>
                          <w:rPr>
                            <w:rFonts w:ascii="Arial"/>
                            <w:spacing w:val="-1"/>
                            <w:sz w:val="16"/>
                          </w:rPr>
                          <w:t xml:space="preserve"> </w:t>
                        </w:r>
                        <w:r>
                          <w:rPr>
                            <w:rFonts w:ascii="Arial"/>
                            <w:spacing w:val="-2"/>
                            <w:sz w:val="16"/>
                          </w:rPr>
                          <w:t>octet</w:t>
                        </w:r>
                      </w:p>
                    </w:tc>
                    <w:tc>
                      <w:tcPr>
                        <w:tcW w:w="715" w:type="dxa"/>
                        <w:tcBorders>
                          <w:bottom w:val="single" w:sz="4" w:space="0" w:color="000000"/>
                        </w:tcBorders>
                      </w:tcPr>
                      <w:p w14:paraId="5582658A" w14:textId="77777777" w:rsidR="00614D50" w:rsidRDefault="00614D50">
                        <w:pPr>
                          <w:pStyle w:val="TableParagraph"/>
                          <w:spacing w:before="27"/>
                          <w:ind w:left="183"/>
                          <w:rPr>
                            <w:rFonts w:ascii="Arial"/>
                            <w:sz w:val="16"/>
                          </w:rPr>
                        </w:pPr>
                        <w:r>
                          <w:rPr>
                            <w:rFonts w:ascii="Arial"/>
                            <w:sz w:val="16"/>
                          </w:rPr>
                          <w:t>1</w:t>
                        </w:r>
                        <w:r>
                          <w:rPr>
                            <w:rFonts w:ascii="Arial"/>
                            <w:spacing w:val="-1"/>
                            <w:sz w:val="16"/>
                          </w:rPr>
                          <w:t xml:space="preserve"> </w:t>
                        </w:r>
                        <w:r>
                          <w:rPr>
                            <w:rFonts w:ascii="Arial"/>
                            <w:spacing w:val="-2"/>
                            <w:sz w:val="16"/>
                          </w:rPr>
                          <w:t>octet</w:t>
                        </w:r>
                      </w:p>
                    </w:tc>
                  </w:tr>
                </w:tbl>
                <w:p w14:paraId="371F6ECE" w14:textId="77777777" w:rsidR="00614D50" w:rsidRDefault="00614D50" w:rsidP="00614D50">
                  <w:pPr>
                    <w:pStyle w:val="BodyText"/>
                  </w:pPr>
                </w:p>
              </w:txbxContent>
            </v:textbox>
            <w10:wrap anchorx="page"/>
          </v:shape>
        </w:pict>
      </w:r>
      <w:r>
        <w:rPr>
          <w:rFonts w:ascii="Arial"/>
          <w:b/>
          <w:spacing w:val="-5"/>
          <w:sz w:val="16"/>
        </w:rPr>
        <w:t>...</w:t>
      </w:r>
    </w:p>
    <w:p w14:paraId="26250440" w14:textId="77777777" w:rsidR="00614D50" w:rsidRDefault="00614D50" w:rsidP="00614D50">
      <w:pPr>
        <w:pStyle w:val="BodyText"/>
        <w:rPr>
          <w:rFonts w:ascii="Arial"/>
          <w:b/>
          <w:sz w:val="16"/>
        </w:rPr>
      </w:pPr>
    </w:p>
    <w:p w14:paraId="7520C6F7" w14:textId="77777777" w:rsidR="00614D50" w:rsidRDefault="00614D50" w:rsidP="00614D50">
      <w:pPr>
        <w:pStyle w:val="BodyText"/>
        <w:spacing w:before="89"/>
        <w:rPr>
          <w:rFonts w:ascii="Arial"/>
          <w:b/>
          <w:sz w:val="16"/>
        </w:rPr>
      </w:pPr>
    </w:p>
    <w:p w14:paraId="057DE905" w14:textId="2EFDBAE7" w:rsidR="00614D50" w:rsidRDefault="00614D50" w:rsidP="00614D50">
      <w:pPr>
        <w:tabs>
          <w:tab w:val="left" w:pos="8295"/>
        </w:tabs>
        <w:ind w:left="258"/>
        <w:rPr>
          <w:rFonts w:ascii="Arial"/>
          <w:b/>
          <w:sz w:val="16"/>
        </w:rPr>
      </w:pPr>
      <w:r>
        <w:rPr>
          <w:noProof/>
        </w:rPr>
        <w:pict w14:anchorId="3845FFE9">
          <v:shape id="Textbox 34" o:spid="_x0000_s1064" type="#_x0000_t202" style="position:absolute;left:0;text-align:left;margin-left:106.45pt;margin-top:-7pt;width:386.05pt;height:28.8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2"/>
                    <w:gridCol w:w="1134"/>
                    <w:gridCol w:w="1134"/>
                    <w:gridCol w:w="1417"/>
                    <w:gridCol w:w="1417"/>
                    <w:gridCol w:w="1417"/>
                  </w:tblGrid>
                  <w:tr w:rsidR="00614D50" w14:paraId="3509DDB8" w14:textId="77777777">
                    <w:trPr>
                      <w:trHeight w:val="557"/>
                    </w:trPr>
                    <w:tc>
                      <w:tcPr>
                        <w:tcW w:w="1072" w:type="dxa"/>
                      </w:tcPr>
                      <w:p w14:paraId="053ED465" w14:textId="77777777" w:rsidR="00614D50" w:rsidRDefault="00614D50">
                        <w:pPr>
                          <w:pStyle w:val="TableParagraph"/>
                          <w:spacing w:before="24" w:line="208" w:lineRule="auto"/>
                          <w:ind w:left="242" w:right="293" w:hanging="2"/>
                          <w:jc w:val="center"/>
                          <w:rPr>
                            <w:rFonts w:ascii="Arial"/>
                            <w:sz w:val="16"/>
                          </w:rPr>
                        </w:pPr>
                        <w:r>
                          <w:rPr>
                            <w:rFonts w:ascii="Arial"/>
                            <w:spacing w:val="-2"/>
                            <w:sz w:val="16"/>
                          </w:rPr>
                          <w:t>Type/ source/ priority</w:t>
                        </w:r>
                      </w:p>
                    </w:tc>
                    <w:tc>
                      <w:tcPr>
                        <w:tcW w:w="1134" w:type="dxa"/>
                      </w:tcPr>
                      <w:p w14:paraId="5666D598" w14:textId="77777777" w:rsidR="00614D50" w:rsidRDefault="00614D50">
                        <w:pPr>
                          <w:pStyle w:val="TableParagraph"/>
                          <w:spacing w:line="170" w:lineRule="exact"/>
                          <w:ind w:left="74" w:right="32"/>
                          <w:jc w:val="center"/>
                          <w:rPr>
                            <w:rFonts w:ascii="Arial"/>
                            <w:sz w:val="16"/>
                          </w:rPr>
                        </w:pPr>
                        <w:r>
                          <w:rPr>
                            <w:rFonts w:ascii="Arial"/>
                            <w:spacing w:val="-5"/>
                            <w:sz w:val="16"/>
                          </w:rPr>
                          <w:t>PD</w:t>
                        </w:r>
                      </w:p>
                      <w:p w14:paraId="421D1D2F" w14:textId="77777777" w:rsidR="00614D50" w:rsidRDefault="00614D50">
                        <w:pPr>
                          <w:pStyle w:val="TableParagraph"/>
                          <w:spacing w:before="8" w:line="208" w:lineRule="auto"/>
                          <w:ind w:left="151" w:right="107" w:hanging="1"/>
                          <w:jc w:val="center"/>
                          <w:rPr>
                            <w:rFonts w:ascii="Arial"/>
                            <w:sz w:val="16"/>
                          </w:rPr>
                        </w:pPr>
                        <w:r>
                          <w:rPr>
                            <w:rFonts w:ascii="Arial"/>
                            <w:spacing w:val="-2"/>
                            <w:sz w:val="16"/>
                          </w:rPr>
                          <w:t xml:space="preserve">requested </w:t>
                        </w:r>
                        <w:r>
                          <w:rPr>
                            <w:rFonts w:ascii="Arial"/>
                            <w:sz w:val="16"/>
                          </w:rPr>
                          <w:t>power</w:t>
                        </w:r>
                        <w:r>
                          <w:rPr>
                            <w:rFonts w:ascii="Arial"/>
                            <w:spacing w:val="-12"/>
                            <w:sz w:val="16"/>
                          </w:rPr>
                          <w:t xml:space="preserve"> </w:t>
                        </w:r>
                        <w:r>
                          <w:rPr>
                            <w:rFonts w:ascii="Arial"/>
                            <w:sz w:val="16"/>
                          </w:rPr>
                          <w:t>value</w:t>
                        </w:r>
                      </w:p>
                    </w:tc>
                    <w:tc>
                      <w:tcPr>
                        <w:tcW w:w="1134" w:type="dxa"/>
                      </w:tcPr>
                      <w:p w14:paraId="71F55C4D" w14:textId="77777777" w:rsidR="00614D50" w:rsidRDefault="00614D50">
                        <w:pPr>
                          <w:pStyle w:val="TableParagraph"/>
                          <w:spacing w:line="170" w:lineRule="exact"/>
                          <w:ind w:left="74" w:right="32"/>
                          <w:jc w:val="center"/>
                          <w:rPr>
                            <w:rFonts w:ascii="Arial"/>
                            <w:sz w:val="16"/>
                          </w:rPr>
                        </w:pPr>
                        <w:r>
                          <w:rPr>
                            <w:rFonts w:ascii="Arial"/>
                            <w:spacing w:val="-5"/>
                            <w:sz w:val="16"/>
                          </w:rPr>
                          <w:t>PSE</w:t>
                        </w:r>
                      </w:p>
                      <w:p w14:paraId="6CE2FA12" w14:textId="77777777" w:rsidR="00614D50" w:rsidRDefault="00614D50">
                        <w:pPr>
                          <w:pStyle w:val="TableParagraph"/>
                          <w:spacing w:before="8" w:line="208" w:lineRule="auto"/>
                          <w:ind w:left="74" w:right="30"/>
                          <w:jc w:val="center"/>
                          <w:rPr>
                            <w:rFonts w:ascii="Arial"/>
                            <w:sz w:val="16"/>
                          </w:rPr>
                        </w:pPr>
                        <w:r>
                          <w:rPr>
                            <w:rFonts w:ascii="Arial"/>
                            <w:spacing w:val="-2"/>
                            <w:sz w:val="16"/>
                          </w:rPr>
                          <w:t xml:space="preserve">allocated </w:t>
                        </w:r>
                        <w:r>
                          <w:rPr>
                            <w:rFonts w:ascii="Arial"/>
                            <w:sz w:val="16"/>
                          </w:rPr>
                          <w:t>power</w:t>
                        </w:r>
                        <w:r>
                          <w:rPr>
                            <w:rFonts w:ascii="Arial"/>
                            <w:spacing w:val="-12"/>
                            <w:sz w:val="16"/>
                          </w:rPr>
                          <w:t xml:space="preserve"> </w:t>
                        </w:r>
                        <w:r>
                          <w:rPr>
                            <w:rFonts w:ascii="Arial"/>
                            <w:sz w:val="16"/>
                          </w:rPr>
                          <w:t>value</w:t>
                        </w:r>
                      </w:p>
                    </w:tc>
                    <w:tc>
                      <w:tcPr>
                        <w:tcW w:w="1417" w:type="dxa"/>
                      </w:tcPr>
                      <w:p w14:paraId="5AA0675E" w14:textId="77777777" w:rsidR="00614D50" w:rsidRDefault="00614D50">
                        <w:pPr>
                          <w:pStyle w:val="TableParagraph"/>
                          <w:spacing w:before="17" w:line="208" w:lineRule="auto"/>
                          <w:ind w:left="114" w:right="70"/>
                          <w:jc w:val="center"/>
                          <w:rPr>
                            <w:rFonts w:ascii="Arial"/>
                            <w:sz w:val="16"/>
                          </w:rPr>
                        </w:pPr>
                        <w:r>
                          <w:rPr>
                            <w:rFonts w:ascii="Arial"/>
                            <w:sz w:val="16"/>
                          </w:rPr>
                          <w:t>PD</w:t>
                        </w:r>
                        <w:r>
                          <w:rPr>
                            <w:rFonts w:ascii="Arial"/>
                            <w:spacing w:val="-12"/>
                            <w:sz w:val="16"/>
                          </w:rPr>
                          <w:t xml:space="preserve"> </w:t>
                        </w:r>
                        <w:r>
                          <w:rPr>
                            <w:rFonts w:ascii="Arial"/>
                            <w:sz w:val="16"/>
                          </w:rPr>
                          <w:t>requested power value Mode</w:t>
                        </w:r>
                        <w:r>
                          <w:rPr>
                            <w:rFonts w:ascii="Arial"/>
                            <w:spacing w:val="-12"/>
                            <w:sz w:val="16"/>
                          </w:rPr>
                          <w:t xml:space="preserve"> </w:t>
                        </w:r>
                        <w:r>
                          <w:rPr>
                            <w:rFonts w:ascii="Arial"/>
                            <w:sz w:val="16"/>
                          </w:rPr>
                          <w:t>A</w:t>
                        </w:r>
                      </w:p>
                    </w:tc>
                    <w:tc>
                      <w:tcPr>
                        <w:tcW w:w="1417" w:type="dxa"/>
                      </w:tcPr>
                      <w:p w14:paraId="56AA7177" w14:textId="77777777" w:rsidR="00614D50" w:rsidRDefault="00614D50">
                        <w:pPr>
                          <w:pStyle w:val="TableParagraph"/>
                          <w:spacing w:before="17" w:line="208" w:lineRule="auto"/>
                          <w:ind w:left="115" w:right="70"/>
                          <w:jc w:val="center"/>
                          <w:rPr>
                            <w:rFonts w:ascii="Arial"/>
                            <w:sz w:val="16"/>
                          </w:rPr>
                        </w:pPr>
                        <w:r>
                          <w:rPr>
                            <w:rFonts w:ascii="Arial"/>
                            <w:sz w:val="16"/>
                          </w:rPr>
                          <w:t>PD</w:t>
                        </w:r>
                        <w:r>
                          <w:rPr>
                            <w:rFonts w:ascii="Arial"/>
                            <w:spacing w:val="-12"/>
                            <w:sz w:val="16"/>
                          </w:rPr>
                          <w:t xml:space="preserve"> </w:t>
                        </w:r>
                        <w:r>
                          <w:rPr>
                            <w:rFonts w:ascii="Arial"/>
                            <w:sz w:val="16"/>
                          </w:rPr>
                          <w:t>requested power value Mode B</w:t>
                        </w:r>
                      </w:p>
                    </w:tc>
                    <w:tc>
                      <w:tcPr>
                        <w:tcW w:w="1417" w:type="dxa"/>
                      </w:tcPr>
                      <w:p w14:paraId="63CFC6C8" w14:textId="77777777" w:rsidR="00614D50" w:rsidRDefault="00614D50">
                        <w:pPr>
                          <w:pStyle w:val="TableParagraph"/>
                          <w:spacing w:before="17" w:line="208" w:lineRule="auto"/>
                          <w:ind w:left="277" w:right="177" w:hanging="54"/>
                          <w:rPr>
                            <w:rFonts w:ascii="Arial"/>
                            <w:sz w:val="16"/>
                          </w:rPr>
                        </w:pPr>
                        <w:r>
                          <w:rPr>
                            <w:rFonts w:ascii="Arial"/>
                            <w:sz w:val="16"/>
                          </w:rPr>
                          <w:t>PSE</w:t>
                        </w:r>
                        <w:r>
                          <w:rPr>
                            <w:rFonts w:ascii="Arial"/>
                            <w:spacing w:val="-12"/>
                            <w:sz w:val="16"/>
                          </w:rPr>
                          <w:t xml:space="preserve"> </w:t>
                        </w:r>
                        <w:r>
                          <w:rPr>
                            <w:rFonts w:ascii="Arial"/>
                            <w:sz w:val="16"/>
                          </w:rPr>
                          <w:t>allocated power value Alternative</w:t>
                        </w:r>
                        <w:r>
                          <w:rPr>
                            <w:rFonts w:ascii="Arial"/>
                            <w:spacing w:val="-12"/>
                            <w:sz w:val="16"/>
                          </w:rPr>
                          <w:t xml:space="preserve"> </w:t>
                        </w:r>
                        <w:r>
                          <w:rPr>
                            <w:rFonts w:ascii="Arial"/>
                            <w:sz w:val="16"/>
                          </w:rPr>
                          <w:t>A</w:t>
                        </w:r>
                      </w:p>
                    </w:tc>
                  </w:tr>
                </w:tbl>
                <w:p w14:paraId="568BA75F" w14:textId="77777777" w:rsidR="00614D50" w:rsidRDefault="00614D50" w:rsidP="00614D50">
                  <w:pPr>
                    <w:pStyle w:val="BodyText"/>
                  </w:pPr>
                </w:p>
              </w:txbxContent>
            </v:textbox>
            <w10:wrap anchorx="page"/>
          </v:shape>
        </w:pict>
      </w:r>
      <w:r>
        <w:rPr>
          <w:rFonts w:ascii="Arial"/>
          <w:b/>
          <w:spacing w:val="-5"/>
          <w:sz w:val="16"/>
        </w:rPr>
        <w:t>...</w:t>
      </w:r>
      <w:r>
        <w:rPr>
          <w:rFonts w:ascii="Arial"/>
          <w:b/>
          <w:sz w:val="16"/>
        </w:rPr>
        <w:tab/>
      </w:r>
      <w:r>
        <w:rPr>
          <w:rFonts w:ascii="Arial"/>
          <w:b/>
          <w:spacing w:val="-5"/>
          <w:sz w:val="16"/>
        </w:rPr>
        <w:t>...</w:t>
      </w:r>
    </w:p>
    <w:p w14:paraId="4A611EE3" w14:textId="01AADDF6" w:rsidR="00614D50" w:rsidRDefault="00614D50" w:rsidP="00614D50">
      <w:pPr>
        <w:pStyle w:val="BodyText"/>
        <w:spacing w:before="1"/>
        <w:rPr>
          <w:rFonts w:ascii="Arial"/>
          <w:b/>
        </w:rPr>
      </w:pPr>
      <w:r>
        <w:rPr>
          <w:noProof/>
        </w:rPr>
        <w:pict w14:anchorId="7A755F15">
          <v:group id="Group 35" o:spid="_x0000_s1046" style="position:absolute;margin-left:103.5pt;margin-top:12.8pt;width:385.45pt;height:43.6pt;z-index:-251649024;mso-wrap-distance-left:0;mso-wrap-distance-right:0;mso-position-horizontal-relative:page" coordsize="48952,5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">
            <v:shape id="Graphic 36" o:spid="_x0000_s1047" style="position:absolute;left:48920;top:645;width:13;height:3911;visibility:visible;mso-wrap-style:square;v-text-anchor:top" coordsize="1270,39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" path="m,l,390904e" filled="f" strokeweight=".48pt">
              <v:stroke dashstyle="dash"/>
              <v:path arrowok="t"/>
            </v:shape>
            <v:shape id="Image 37" o:spid="_x0000_s1048" type="#_x0000_t75" style="position:absolute;left:220;top:1605;width:671;height: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">
              <v:imagedata r:id="rId11" o:title=""/>
            </v:shape>
            <v:shape id="Image 38" o:spid="_x0000_s1049" type="#_x0000_t75" style="position:absolute;left:48219;top:1612;width:655;height:7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">
              <v:imagedata r:id="rId12" o:title=""/>
            </v:shape>
            <v:shape id="Graphic 39" o:spid="_x0000_s1050" style="position:absolute;left:861;top:980;width:47383;height:4559;visibility:visible;mso-wrap-style:square;v-text-anchor:top" coordsize="4738370,45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" path="m4738116,97548r-2616708,l2121408,r-6096,l2115312,97548,,97548r,6084l2115312,103632r,352044l2121408,455676r,-167869l2127504,291084r46482,27432l2183892,324612r,-38862l2183892,259080r,-11430l2128266,279654r-6858,3924l2121408,103632r2616708,l4738116,97548xe" fillcolor="black" stroked="f">
              <v:path arrowok="t"/>
            </v:shape>
            <v:shape id="Image 40" o:spid="_x0000_s1051" type="#_x0000_t75" style="position:absolute;left:48219;top:3464;width:655;height:7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">
              <v:imagedata r:id="rId12" o:title=""/>
            </v:shape>
            <v:shape id="Graphic 41" o:spid="_x0000_s1052" style="position:absolute;left:220;top:3403;width:48026;height:775;visibility:visible;mso-wrap-style:square;v-text-anchor:top" coordsize="4802505,7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" path="m67056,l57912,5334,10668,32004,,38100r9906,5334l57150,70866r9906,6096l67056,38100r,-26670l67056,xem2248649,40386r-3035,l2245614,46482r3035,l2248649,40386xem4802124,40386r-2553462,l2248662,46482r2553462,l4802124,40386xe" fillcolor="black" stroked="f">
              <v:path arrowok="t"/>
            </v:shape>
            <v:shape id="Image 42" o:spid="_x0000_s1053" type="#_x0000_t75" style="position:absolute;left:21336;top:3411;width:655;height: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">
              <v:imagedata r:id="rId12" o:title=""/>
            </v:shape>
            <v:shape id="Graphic 43" o:spid="_x0000_s1054" style="position:absolute;top:728;width:21367;height:4452;visibility:visible;mso-wrap-style:square;v-text-anchor:top" coordsize="2136775,44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" path="m6096,213360r-6096,l,221742r,3035l,444995r6096,l6096,221742r,-8382xem6096,210299r-6096,l,213347r6096,l6096,210299xem6096,140208r-6096,l,161531r6096,l6096,140208xem6096,137160r-6096,l,140195r6096,l6096,137160xem6096,67056l,67056,,88379r6096,l6096,67056xem6096,64008l,64008r,3035l6096,67043r,-3035xem6096,l,,,3035,,15227r6096,l6096,3035,6096,xem89141,302501r-3035,l86106,308597r3035,l89141,302501xem2136648,302501r-2047494,l89154,308597r2047494,l2136648,302501xe" fillcolor="black" stroked="f">
              <v:path arrowok="t"/>
            </v:shape>
            <v:shape id="Textbox 44" o:spid="_x0000_s1055" type="#_x0000_t202" style="position:absolute;left:2514;top:45;width:3175;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20B06529" w14:textId="77777777" w:rsidR="00614D50" w:rsidRDefault="00614D50" w:rsidP="00614D50">
                    <w:pPr>
                      <w:spacing w:line="179" w:lineRule="exact"/>
                      <w:rPr>
                        <w:rFonts w:ascii="Arial"/>
                        <w:sz w:val="16"/>
                      </w:rPr>
                    </w:pPr>
                    <w:r>
                      <w:rPr>
                        <w:rFonts w:ascii="Arial"/>
                        <w:sz w:val="16"/>
                      </w:rPr>
                      <w:t>1</w:t>
                    </w:r>
                    <w:r>
                      <w:rPr>
                        <w:rFonts w:ascii="Arial"/>
                        <w:spacing w:val="-1"/>
                        <w:sz w:val="16"/>
                      </w:rPr>
                      <w:t xml:space="preserve"> </w:t>
                    </w:r>
                    <w:r>
                      <w:rPr>
                        <w:rFonts w:ascii="Arial"/>
                        <w:spacing w:val="-2"/>
                        <w:sz w:val="16"/>
                      </w:rPr>
                      <w:t>octet</w:t>
                    </w:r>
                  </w:p>
                </w:txbxContent>
              </v:textbox>
            </v:shape>
            <v:shape id="Textbox 45" o:spid="_x0000_s1056" type="#_x0000_t202" style="position:absolute;left:9517;width:368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01DC5C18" w14:textId="77777777" w:rsidR="00614D50" w:rsidRDefault="00614D50" w:rsidP="00614D50">
                    <w:pPr>
                      <w:spacing w:line="179" w:lineRule="exact"/>
                      <w:rPr>
                        <w:rFonts w:ascii="Arial"/>
                        <w:sz w:val="16"/>
                      </w:rPr>
                    </w:pPr>
                    <w:r>
                      <w:rPr>
                        <w:rFonts w:ascii="Arial"/>
                        <w:sz w:val="16"/>
                      </w:rPr>
                      <w:t>2</w:t>
                    </w:r>
                    <w:r>
                      <w:rPr>
                        <w:rFonts w:ascii="Arial"/>
                        <w:spacing w:val="-1"/>
                        <w:sz w:val="16"/>
                      </w:rPr>
                      <w:t xml:space="preserve"> </w:t>
                    </w:r>
                    <w:r>
                      <w:rPr>
                        <w:rFonts w:ascii="Arial"/>
                        <w:spacing w:val="-2"/>
                        <w:sz w:val="16"/>
                      </w:rPr>
                      <w:t>octets</w:t>
                    </w:r>
                  </w:p>
                </w:txbxContent>
              </v:textbox>
            </v:shape>
            <v:shape id="Textbox 46" o:spid="_x0000_s1057" type="#_x0000_t202" style="position:absolute;left:16717;width:368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268598D7" w14:textId="77777777" w:rsidR="00614D50" w:rsidRDefault="00614D50" w:rsidP="00614D50">
                    <w:pPr>
                      <w:spacing w:line="179" w:lineRule="exact"/>
                      <w:rPr>
                        <w:rFonts w:ascii="Arial"/>
                        <w:sz w:val="16"/>
                      </w:rPr>
                    </w:pPr>
                    <w:r>
                      <w:rPr>
                        <w:rFonts w:ascii="Arial"/>
                        <w:sz w:val="16"/>
                      </w:rPr>
                      <w:t>2</w:t>
                    </w:r>
                    <w:r>
                      <w:rPr>
                        <w:rFonts w:ascii="Arial"/>
                        <w:spacing w:val="-1"/>
                        <w:sz w:val="16"/>
                      </w:rPr>
                      <w:t xml:space="preserve"> </w:t>
                    </w:r>
                    <w:r>
                      <w:rPr>
                        <w:rFonts w:ascii="Arial"/>
                        <w:spacing w:val="-2"/>
                        <w:sz w:val="16"/>
                      </w:rPr>
                      <w:t>octets</w:t>
                    </w:r>
                  </w:p>
                </w:txbxContent>
              </v:textbox>
            </v:shape>
            <v:shape id="Textbox 47" o:spid="_x0000_s1058" type="#_x0000_t202" style="position:absolute;left:24814;width:368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6E309443" w14:textId="77777777" w:rsidR="00614D50" w:rsidRDefault="00614D50" w:rsidP="00614D50">
                    <w:pPr>
                      <w:spacing w:line="179" w:lineRule="exact"/>
                      <w:rPr>
                        <w:rFonts w:ascii="Arial"/>
                        <w:sz w:val="16"/>
                      </w:rPr>
                    </w:pPr>
                    <w:r>
                      <w:rPr>
                        <w:rFonts w:ascii="Arial"/>
                        <w:sz w:val="16"/>
                      </w:rPr>
                      <w:t>2</w:t>
                    </w:r>
                    <w:r>
                      <w:rPr>
                        <w:rFonts w:ascii="Arial"/>
                        <w:spacing w:val="-1"/>
                        <w:sz w:val="16"/>
                      </w:rPr>
                      <w:t xml:space="preserve"> </w:t>
                    </w:r>
                    <w:r>
                      <w:rPr>
                        <w:rFonts w:ascii="Arial"/>
                        <w:spacing w:val="-2"/>
                        <w:sz w:val="16"/>
                      </w:rPr>
                      <w:t>octets</w:t>
                    </w:r>
                  </w:p>
                </w:txbxContent>
              </v:textbox>
            </v:shape>
            <v:shape id="Textbox 48" o:spid="_x0000_s1059" type="#_x0000_t202" style="position:absolute;left:33810;width:3690;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2ACF02F8" w14:textId="77777777" w:rsidR="00614D50" w:rsidRDefault="00614D50" w:rsidP="00614D50">
                    <w:pPr>
                      <w:spacing w:line="179" w:lineRule="exact"/>
                      <w:rPr>
                        <w:rFonts w:ascii="Arial"/>
                        <w:sz w:val="16"/>
                      </w:rPr>
                    </w:pPr>
                    <w:r>
                      <w:rPr>
                        <w:rFonts w:ascii="Arial"/>
                        <w:sz w:val="16"/>
                      </w:rPr>
                      <w:t>2</w:t>
                    </w:r>
                    <w:r>
                      <w:rPr>
                        <w:rFonts w:ascii="Arial"/>
                        <w:spacing w:val="1"/>
                        <w:sz w:val="16"/>
                      </w:rPr>
                      <w:t xml:space="preserve"> </w:t>
                    </w:r>
                    <w:r>
                      <w:rPr>
                        <w:rFonts w:ascii="Arial"/>
                        <w:spacing w:val="-2"/>
                        <w:sz w:val="16"/>
                      </w:rPr>
                      <w:t>octets</w:t>
                    </w:r>
                  </w:p>
                </w:txbxContent>
              </v:textbox>
            </v:shape>
            <v:shape id="Textbox 49" o:spid="_x0000_s1060" type="#_x0000_t202" style="position:absolute;left:42814;width:3689;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5668FBA9" w14:textId="77777777" w:rsidR="00614D50" w:rsidRDefault="00614D50" w:rsidP="00614D50">
                    <w:pPr>
                      <w:spacing w:line="179" w:lineRule="exact"/>
                      <w:rPr>
                        <w:rFonts w:ascii="Arial"/>
                        <w:sz w:val="16"/>
                      </w:rPr>
                    </w:pPr>
                    <w:r>
                      <w:rPr>
                        <w:rFonts w:ascii="Arial"/>
                        <w:sz w:val="16"/>
                      </w:rPr>
                      <w:t>2</w:t>
                    </w:r>
                    <w:r>
                      <w:rPr>
                        <w:rFonts w:ascii="Arial"/>
                        <w:spacing w:val="-1"/>
                        <w:sz w:val="16"/>
                      </w:rPr>
                      <w:t xml:space="preserve"> </w:t>
                    </w:r>
                    <w:r>
                      <w:rPr>
                        <w:rFonts w:ascii="Arial"/>
                        <w:spacing w:val="-2"/>
                        <w:sz w:val="16"/>
                      </w:rPr>
                      <w:t>octets</w:t>
                    </w:r>
                  </w:p>
                </w:txbxContent>
              </v:textbox>
            </v:shape>
            <v:shape id="Textbox 50" o:spid="_x0000_s1061" type="#_x0000_t202" style="position:absolute;left:16880;top:2067;width:15666;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43C27FEC" w14:textId="77777777" w:rsidR="00614D50" w:rsidRDefault="00614D50" w:rsidP="00614D50">
                    <w:pPr>
                      <w:spacing w:before="14"/>
                      <w:ind w:left="20"/>
                      <w:rPr>
                        <w:rFonts w:ascii="Arial"/>
                        <w:i/>
                        <w:sz w:val="16"/>
                      </w:rPr>
                    </w:pPr>
                    <w:r>
                      <w:rPr>
                        <w:rFonts w:ascii="Arial"/>
                        <w:sz w:val="16"/>
                      </w:rPr>
                      <w:t>TLV</w:t>
                    </w:r>
                    <w:r>
                      <w:rPr>
                        <w:rFonts w:ascii="Arial"/>
                        <w:spacing w:val="-8"/>
                        <w:sz w:val="16"/>
                      </w:rPr>
                      <w:t xml:space="preserve"> </w:t>
                    </w:r>
                    <w:r>
                      <w:rPr>
                        <w:rFonts w:ascii="Arial"/>
                        <w:sz w:val="16"/>
                      </w:rPr>
                      <w:t>information</w:t>
                    </w:r>
                    <w:r>
                      <w:rPr>
                        <w:rFonts w:ascii="Arial"/>
                        <w:spacing w:val="-9"/>
                        <w:sz w:val="16"/>
                      </w:rPr>
                      <w:t xml:space="preserve"> </w:t>
                    </w:r>
                    <w:r>
                      <w:rPr>
                        <w:rFonts w:ascii="Arial"/>
                        <w:sz w:val="16"/>
                      </w:rPr>
                      <w:t>string</w:t>
                    </w:r>
                    <w:r>
                      <w:rPr>
                        <w:rFonts w:ascii="Arial"/>
                        <w:spacing w:val="-7"/>
                        <w:sz w:val="16"/>
                      </w:rPr>
                      <w:t xml:space="preserve"> </w:t>
                    </w:r>
                    <w:r>
                      <w:rPr>
                        <w:rFonts w:ascii="Arial"/>
                        <w:i/>
                        <w:spacing w:val="-2"/>
                        <w:sz w:val="16"/>
                      </w:rPr>
                      <w:t>(continued)</w:t>
                    </w:r>
                  </w:p>
                </w:txbxContent>
              </v:textbox>
            </v:shape>
            <v:shape id="Textbox 51" o:spid="_x0000_s1062" type="#_x0000_t202" style="position:absolute;left:4551;top:3865;width:12872;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30E7A3F6" w14:textId="77777777" w:rsidR="00614D50" w:rsidRDefault="00614D50" w:rsidP="00614D50">
                    <w:pPr>
                      <w:spacing w:before="14"/>
                      <w:ind w:left="20"/>
                      <w:rPr>
                        <w:rFonts w:ascii="Arial"/>
                        <w:sz w:val="16"/>
                      </w:rPr>
                    </w:pPr>
                    <w:r>
                      <w:rPr>
                        <w:rFonts w:ascii="Arial"/>
                        <w:sz w:val="16"/>
                      </w:rPr>
                      <w:t>DLL</w:t>
                    </w:r>
                    <w:r>
                      <w:rPr>
                        <w:rFonts w:ascii="Arial"/>
                        <w:spacing w:val="-12"/>
                        <w:sz w:val="16"/>
                      </w:rPr>
                      <w:t xml:space="preserve"> </w:t>
                    </w:r>
                    <w:r>
                      <w:rPr>
                        <w:rFonts w:ascii="Arial"/>
                        <w:sz w:val="16"/>
                      </w:rPr>
                      <w:t>classification</w:t>
                    </w:r>
                    <w:r>
                      <w:rPr>
                        <w:rFonts w:ascii="Arial"/>
                        <w:spacing w:val="-9"/>
                        <w:sz w:val="16"/>
                      </w:rPr>
                      <w:t xml:space="preserve"> </w:t>
                    </w:r>
                    <w:r>
                      <w:rPr>
                        <w:rFonts w:ascii="Arial"/>
                        <w:spacing w:val="-2"/>
                        <w:sz w:val="16"/>
                      </w:rPr>
                      <w:t>extension</w:t>
                    </w:r>
                  </w:p>
                </w:txbxContent>
              </v:textbox>
            </v:shape>
            <v:shape id="Textbox 52" o:spid="_x0000_s1063" type="#_x0000_t202" style="position:absolute;left:28989;top:3865;width:13347;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63FA139F" w14:textId="77777777" w:rsidR="00614D50" w:rsidRDefault="00614D50" w:rsidP="00614D50">
                    <w:pPr>
                      <w:spacing w:before="14"/>
                      <w:ind w:left="20"/>
                      <w:rPr>
                        <w:rFonts w:ascii="Arial"/>
                        <w:sz w:val="16"/>
                      </w:rPr>
                    </w:pPr>
                    <w:r>
                      <w:rPr>
                        <w:rFonts w:ascii="Arial"/>
                        <w:sz w:val="16"/>
                      </w:rPr>
                      <w:t>Type</w:t>
                    </w:r>
                    <w:r>
                      <w:rPr>
                        <w:rFonts w:ascii="Arial"/>
                        <w:spacing w:val="-6"/>
                        <w:sz w:val="16"/>
                      </w:rPr>
                      <w:t xml:space="preserve"> </w:t>
                    </w:r>
                    <w:r>
                      <w:rPr>
                        <w:rFonts w:ascii="Arial"/>
                        <w:sz w:val="16"/>
                      </w:rPr>
                      <w:t>3</w:t>
                    </w:r>
                    <w:r>
                      <w:rPr>
                        <w:rFonts w:ascii="Arial"/>
                        <w:spacing w:val="-5"/>
                        <w:sz w:val="16"/>
                      </w:rPr>
                      <w:t xml:space="preserve"> </w:t>
                    </w:r>
                    <w:r>
                      <w:rPr>
                        <w:rFonts w:ascii="Arial"/>
                        <w:sz w:val="16"/>
                      </w:rPr>
                      <w:t>and</w:t>
                    </w:r>
                    <w:r>
                      <w:rPr>
                        <w:rFonts w:ascii="Arial"/>
                        <w:spacing w:val="-7"/>
                        <w:sz w:val="16"/>
                      </w:rPr>
                      <w:t xml:space="preserve"> </w:t>
                    </w:r>
                    <w:r>
                      <w:rPr>
                        <w:rFonts w:ascii="Arial"/>
                        <w:sz w:val="16"/>
                      </w:rPr>
                      <w:t>Type</w:t>
                    </w:r>
                    <w:r>
                      <w:rPr>
                        <w:rFonts w:ascii="Arial"/>
                        <w:spacing w:val="-5"/>
                        <w:sz w:val="16"/>
                      </w:rPr>
                      <w:t xml:space="preserve"> </w:t>
                    </w:r>
                    <w:r>
                      <w:rPr>
                        <w:rFonts w:ascii="Arial"/>
                        <w:sz w:val="16"/>
                      </w:rPr>
                      <w:t>4</w:t>
                    </w:r>
                    <w:r>
                      <w:rPr>
                        <w:rFonts w:ascii="Arial"/>
                        <w:spacing w:val="-5"/>
                        <w:sz w:val="16"/>
                      </w:rPr>
                      <w:t xml:space="preserve"> </w:t>
                    </w:r>
                    <w:r>
                      <w:rPr>
                        <w:rFonts w:ascii="Arial"/>
                        <w:spacing w:val="-2"/>
                        <w:sz w:val="16"/>
                      </w:rPr>
                      <w:t>extension</w:t>
                    </w:r>
                  </w:p>
                </w:txbxContent>
              </v:textbox>
            </v:shape>
            <w10:wrap type="topAndBottom" anchorx="page"/>
          </v:group>
        </w:pict>
      </w:r>
    </w:p>
    <w:p w14:paraId="0AEABB8A" w14:textId="77777777" w:rsidR="00614D50" w:rsidRDefault="00614D50" w:rsidP="00614D50">
      <w:pPr>
        <w:pStyle w:val="BodyText"/>
        <w:rPr>
          <w:rFonts w:ascii="Arial"/>
          <w:b/>
          <w:sz w:val="16"/>
        </w:rPr>
      </w:pPr>
    </w:p>
    <w:p w14:paraId="6A296523" w14:textId="77777777" w:rsidR="00614D50" w:rsidRDefault="00614D50" w:rsidP="00614D50">
      <w:pPr>
        <w:pStyle w:val="BodyText"/>
        <w:spacing w:before="21"/>
        <w:rPr>
          <w:rFonts w:ascii="Arial"/>
          <w:b/>
          <w:sz w:val="16"/>
        </w:rPr>
      </w:pPr>
    </w:p>
    <w:p w14:paraId="5119DEE8" w14:textId="1A50AA06" w:rsidR="00614D50" w:rsidRDefault="00614D50" w:rsidP="00614D50">
      <w:pPr>
        <w:spacing w:before="1"/>
        <w:ind w:left="258"/>
        <w:rPr>
          <w:rFonts w:ascii="Arial"/>
          <w:b/>
          <w:sz w:val="16"/>
        </w:rPr>
      </w:pPr>
      <w:r>
        <w:rPr>
          <w:noProof/>
        </w:rPr>
        <w:pict w14:anchorId="54AC42D8">
          <v:shape id="Textbox 53" o:spid="_x0000_s1045" type="#_x0000_t202" style="position:absolute;left:0;text-align:left;margin-left:106.45pt;margin-top:-8.65pt;width:316.45pt;height:28.8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7"/>
                    <w:gridCol w:w="813"/>
                    <w:gridCol w:w="849"/>
                    <w:gridCol w:w="1418"/>
                    <w:gridCol w:w="849"/>
                    <w:gridCol w:w="850"/>
                  </w:tblGrid>
                  <w:tr w:rsidR="00614D50" w14:paraId="45038ED4" w14:textId="77777777">
                    <w:trPr>
                      <w:trHeight w:val="556"/>
                    </w:trPr>
                    <w:tc>
                      <w:tcPr>
                        <w:tcW w:w="1417" w:type="dxa"/>
                      </w:tcPr>
                      <w:p w14:paraId="38E022F3" w14:textId="77777777" w:rsidR="00614D50" w:rsidRDefault="00614D50">
                        <w:pPr>
                          <w:pStyle w:val="TableParagraph"/>
                          <w:spacing w:before="42" w:line="208" w:lineRule="auto"/>
                          <w:ind w:left="114" w:right="102"/>
                          <w:jc w:val="center"/>
                          <w:rPr>
                            <w:rFonts w:ascii="Arial"/>
                            <w:sz w:val="16"/>
                          </w:rPr>
                        </w:pPr>
                        <w:r>
                          <w:rPr>
                            <w:rFonts w:ascii="Arial"/>
                            <w:sz w:val="16"/>
                          </w:rPr>
                          <w:t>PSE</w:t>
                        </w:r>
                        <w:r>
                          <w:rPr>
                            <w:rFonts w:ascii="Arial"/>
                            <w:spacing w:val="-12"/>
                            <w:sz w:val="16"/>
                          </w:rPr>
                          <w:t xml:space="preserve"> </w:t>
                        </w:r>
                        <w:r>
                          <w:rPr>
                            <w:rFonts w:ascii="Arial"/>
                            <w:sz w:val="16"/>
                          </w:rPr>
                          <w:t>allocated power value Alternative B</w:t>
                        </w:r>
                      </w:p>
                    </w:tc>
                    <w:tc>
                      <w:tcPr>
                        <w:tcW w:w="813" w:type="dxa"/>
                      </w:tcPr>
                      <w:p w14:paraId="09A9991A" w14:textId="77777777" w:rsidR="00614D50" w:rsidRDefault="00614D50">
                        <w:pPr>
                          <w:pStyle w:val="TableParagraph"/>
                          <w:spacing w:before="87" w:line="208" w:lineRule="auto"/>
                          <w:ind w:left="215" w:right="143" w:hanging="14"/>
                          <w:rPr>
                            <w:rFonts w:ascii="Arial"/>
                            <w:sz w:val="16"/>
                          </w:rPr>
                        </w:pPr>
                        <w:r>
                          <w:rPr>
                            <w:rFonts w:ascii="Arial"/>
                            <w:spacing w:val="-2"/>
                            <w:sz w:val="16"/>
                          </w:rPr>
                          <w:t>Power status</w:t>
                        </w:r>
                      </w:p>
                    </w:tc>
                    <w:tc>
                      <w:tcPr>
                        <w:tcW w:w="849" w:type="dxa"/>
                      </w:tcPr>
                      <w:p w14:paraId="4A631F3C" w14:textId="77777777" w:rsidR="00614D50" w:rsidRDefault="00614D50">
                        <w:pPr>
                          <w:pStyle w:val="TableParagraph"/>
                          <w:spacing w:before="87" w:line="208" w:lineRule="auto"/>
                          <w:ind w:left="271" w:right="97" w:hanging="71"/>
                          <w:rPr>
                            <w:rFonts w:ascii="Arial"/>
                            <w:sz w:val="16"/>
                          </w:rPr>
                        </w:pPr>
                        <w:r>
                          <w:rPr>
                            <w:rFonts w:ascii="Arial"/>
                            <w:spacing w:val="-2"/>
                            <w:sz w:val="16"/>
                          </w:rPr>
                          <w:t>System setup</w:t>
                        </w:r>
                      </w:p>
                    </w:tc>
                    <w:tc>
                      <w:tcPr>
                        <w:tcW w:w="1418" w:type="dxa"/>
                      </w:tcPr>
                      <w:p w14:paraId="57B221C1" w14:textId="77777777" w:rsidR="00614D50" w:rsidRDefault="00614D50">
                        <w:pPr>
                          <w:pStyle w:val="TableParagraph"/>
                          <w:spacing w:line="169" w:lineRule="exact"/>
                          <w:ind w:left="94"/>
                          <w:jc w:val="center"/>
                          <w:rPr>
                            <w:rFonts w:ascii="Arial"/>
                            <w:sz w:val="16"/>
                          </w:rPr>
                        </w:pPr>
                        <w:r>
                          <w:rPr>
                            <w:rFonts w:ascii="Arial"/>
                            <w:spacing w:val="-5"/>
                            <w:sz w:val="16"/>
                          </w:rPr>
                          <w:t>PSE</w:t>
                        </w:r>
                      </w:p>
                      <w:p w14:paraId="67C5C499" w14:textId="77777777" w:rsidR="00614D50" w:rsidRDefault="00614D50">
                        <w:pPr>
                          <w:pStyle w:val="TableParagraph"/>
                          <w:spacing w:before="7" w:line="208" w:lineRule="auto"/>
                          <w:ind w:left="196" w:right="99" w:firstLine="1"/>
                          <w:jc w:val="center"/>
                          <w:rPr>
                            <w:rFonts w:ascii="Arial"/>
                            <w:sz w:val="16"/>
                          </w:rPr>
                        </w:pPr>
                        <w:r>
                          <w:rPr>
                            <w:rFonts w:ascii="Arial"/>
                            <w:spacing w:val="-2"/>
                            <w:sz w:val="16"/>
                          </w:rPr>
                          <w:t xml:space="preserve">maximum </w:t>
                        </w:r>
                        <w:r>
                          <w:rPr>
                            <w:rFonts w:ascii="Arial"/>
                            <w:sz w:val="16"/>
                          </w:rPr>
                          <w:t>available</w:t>
                        </w:r>
                        <w:r>
                          <w:rPr>
                            <w:rFonts w:ascii="Arial"/>
                            <w:spacing w:val="-12"/>
                            <w:sz w:val="16"/>
                          </w:rPr>
                          <w:t xml:space="preserve"> </w:t>
                        </w:r>
                        <w:r>
                          <w:rPr>
                            <w:rFonts w:ascii="Arial"/>
                            <w:sz w:val="16"/>
                          </w:rPr>
                          <w:t>power</w:t>
                        </w:r>
                      </w:p>
                    </w:tc>
                    <w:tc>
                      <w:tcPr>
                        <w:tcW w:w="849" w:type="dxa"/>
                      </w:tcPr>
                      <w:p w14:paraId="29141978" w14:textId="77777777" w:rsidR="00614D50" w:rsidRDefault="00614D50">
                        <w:pPr>
                          <w:pStyle w:val="TableParagraph"/>
                          <w:spacing w:before="139"/>
                          <w:ind w:left="121"/>
                          <w:rPr>
                            <w:rFonts w:ascii="Arial"/>
                            <w:sz w:val="16"/>
                          </w:rPr>
                        </w:pPr>
                        <w:r>
                          <w:rPr>
                            <w:rFonts w:ascii="Arial"/>
                            <w:spacing w:val="-2"/>
                            <w:sz w:val="16"/>
                          </w:rPr>
                          <w:t>Autoclass</w:t>
                        </w:r>
                      </w:p>
                    </w:tc>
                    <w:tc>
                      <w:tcPr>
                        <w:tcW w:w="850" w:type="dxa"/>
                      </w:tcPr>
                      <w:p w14:paraId="0321DC0D" w14:textId="77777777" w:rsidR="00614D50" w:rsidRDefault="00614D50">
                        <w:pPr>
                          <w:pStyle w:val="TableParagraph"/>
                          <w:spacing w:before="87" w:line="208" w:lineRule="auto"/>
                          <w:ind w:left="278" w:right="134" w:hanging="36"/>
                          <w:rPr>
                            <w:rFonts w:ascii="Arial"/>
                            <w:sz w:val="16"/>
                          </w:rPr>
                        </w:pPr>
                        <w:r>
                          <w:rPr>
                            <w:rFonts w:ascii="Arial"/>
                            <w:spacing w:val="-2"/>
                            <w:sz w:val="16"/>
                          </w:rPr>
                          <w:t xml:space="preserve">Power </w:t>
                        </w:r>
                        <w:r>
                          <w:rPr>
                            <w:rFonts w:ascii="Arial"/>
                            <w:spacing w:val="-4"/>
                            <w:sz w:val="16"/>
                          </w:rPr>
                          <w:t>down</w:t>
                        </w:r>
                      </w:p>
                    </w:tc>
                  </w:tr>
                </w:tbl>
                <w:p w14:paraId="348B2606" w14:textId="77777777" w:rsidR="00614D50" w:rsidRDefault="00614D50" w:rsidP="00614D50">
                  <w:pPr>
                    <w:pStyle w:val="BodyText"/>
                  </w:pPr>
                </w:p>
              </w:txbxContent>
            </v:textbox>
            <w10:wrap anchorx="page"/>
          </v:shape>
        </w:pict>
      </w:r>
      <w:r>
        <w:rPr>
          <w:rFonts w:ascii="Arial"/>
          <w:b/>
          <w:spacing w:val="-5"/>
          <w:sz w:val="16"/>
        </w:rPr>
        <w:t>...</w:t>
      </w:r>
    </w:p>
    <w:p w14:paraId="68895966" w14:textId="6C798EA5" w:rsidR="00614D50" w:rsidRDefault="00614D50" w:rsidP="00614D50">
      <w:pPr>
        <w:pStyle w:val="BodyText"/>
        <w:spacing w:before="1"/>
        <w:rPr>
          <w:rFonts w:ascii="Arial"/>
          <w:b/>
          <w:sz w:val="17"/>
        </w:rPr>
      </w:pPr>
      <w:r>
        <w:rPr>
          <w:noProof/>
        </w:rPr>
        <w:pict w14:anchorId="1A58DED0">
          <v:group id="Group 54" o:spid="_x0000_s1032" style="position:absolute;margin-left:105.1pt;margin-top:11.05pt;width:314.8pt;height:42.4pt;z-index:-251648000;mso-wrap-distance-left:0;mso-wrap-distance-right:0;mso-position-horizontal-relative:page" coordsize="39979,5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">
            <v:shape id="Graphic 55" o:spid="_x0000_s1033" style="position:absolute;left:30;top:820;width:13;height:3911;visibility:visible;mso-wrap-style:square;v-text-anchor:top" coordsize="1270,39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" path="m,l,390905e" filled="f" strokeweight=".48pt">
              <v:stroke dashstyle="dash"/>
              <v:path arrowok="t"/>
            </v:shape>
            <v:shape id="Graphic 56" o:spid="_x0000_s1034" style="position:absolute;left:39913;top:820;width:64;height:4565;visibility:visible;mso-wrap-style:square;v-text-anchor:top" coordsize="6350,45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" path="m6096,l,,,456438r6096,l6096,xe" fillcolor="black" stroked="f">
              <v:path arrowok="t"/>
            </v:shape>
            <v:shape id="Image 57" o:spid="_x0000_s1035" type="#_x0000_t75" style="position:absolute;left:289;top:1818;width:671;height:7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">
              <v:imagedata r:id="rId13" o:title=""/>
            </v:shape>
            <v:shape id="Image 58" o:spid="_x0000_s1036" type="#_x0000_t75" style="position:absolute;left:39288;top:1826;width:656;height: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">
              <v:imagedata r:id="rId12" o:title=""/>
            </v:shape>
            <v:shape id="Graphic 59" o:spid="_x0000_s1037" style="position:absolute;left:243;top:2169;width:39072;height:2209;visibility:visible;mso-wrap-style:square;v-text-anchor:top" coordsize="3907154,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" path="m66294,144018r-9906,6096l9144,177546,,182880r9906,6096l57150,215646r9144,5334l66294,183642r-13,-27407l66294,144018xem3906774,l68580,r,6096l3906774,6096r,-6096xe" fillcolor="black" stroked="f">
              <v:path arrowok="t"/>
            </v:shape>
            <v:shape id="Image 60" o:spid="_x0000_s1038" type="#_x0000_t75" style="position:absolute;left:39288;top:3616;width:663;height:7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">
              <v:imagedata r:id="rId14" o:title=""/>
            </v:shape>
            <v:shape id="Graphic 61" o:spid="_x0000_s1039" style="position:absolute;left:876;top:3975;width:38436;height:63;visibility:visible;mso-wrap-style:square;v-text-anchor:top" coordsize="384365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" path="m3843515,l3048,,,,,6096r3048,l3843515,6096r,-6096xe" fillcolor="black" stroked="f">
              <v:path arrowok="t"/>
            </v:shape>
            <v:shape id="Textbox 62" o:spid="_x0000_s1040" type="#_x0000_t202" style="position:absolute;left:3299;top:160;width:368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4C884DC5" w14:textId="77777777" w:rsidR="00614D50" w:rsidRDefault="00614D50" w:rsidP="00614D50">
                    <w:pPr>
                      <w:spacing w:line="179" w:lineRule="exact"/>
                      <w:rPr>
                        <w:rFonts w:ascii="Arial"/>
                        <w:sz w:val="16"/>
                      </w:rPr>
                    </w:pPr>
                    <w:r>
                      <w:rPr>
                        <w:rFonts w:ascii="Arial"/>
                        <w:sz w:val="16"/>
                      </w:rPr>
                      <w:t>2</w:t>
                    </w:r>
                    <w:r>
                      <w:rPr>
                        <w:rFonts w:ascii="Arial"/>
                        <w:spacing w:val="-1"/>
                        <w:sz w:val="16"/>
                      </w:rPr>
                      <w:t xml:space="preserve"> </w:t>
                    </w:r>
                    <w:r>
                      <w:rPr>
                        <w:rFonts w:ascii="Arial"/>
                        <w:spacing w:val="-2"/>
                        <w:sz w:val="16"/>
                      </w:rPr>
                      <w:t>octets</w:t>
                    </w:r>
                  </w:p>
                </w:txbxContent>
              </v:textbox>
            </v:shape>
            <v:shape id="Textbox 63" o:spid="_x0000_s1041" type="#_x0000_t202" style="position:absolute;left:10782;width:8579;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6D3C2DAD" w14:textId="77777777" w:rsidR="00614D50" w:rsidRDefault="00614D50" w:rsidP="00614D50">
                    <w:pPr>
                      <w:tabs>
                        <w:tab w:val="left" w:pos="850"/>
                      </w:tabs>
                      <w:spacing w:line="179" w:lineRule="exact"/>
                      <w:rPr>
                        <w:rFonts w:ascii="Arial"/>
                        <w:sz w:val="16"/>
                      </w:rPr>
                    </w:pPr>
                    <w:r>
                      <w:rPr>
                        <w:rFonts w:ascii="Arial"/>
                        <w:sz w:val="16"/>
                      </w:rPr>
                      <w:t>2</w:t>
                    </w:r>
                    <w:r>
                      <w:rPr>
                        <w:rFonts w:ascii="Arial"/>
                        <w:spacing w:val="-1"/>
                        <w:sz w:val="16"/>
                      </w:rPr>
                      <w:t xml:space="preserve"> </w:t>
                    </w:r>
                    <w:r>
                      <w:rPr>
                        <w:rFonts w:ascii="Arial"/>
                        <w:spacing w:val="-2"/>
                        <w:sz w:val="16"/>
                      </w:rPr>
                      <w:t>octet</w:t>
                    </w:r>
                    <w:r>
                      <w:rPr>
                        <w:rFonts w:ascii="Arial"/>
                        <w:sz w:val="16"/>
                      </w:rPr>
                      <w:tab/>
                      <w:t>1</w:t>
                    </w:r>
                    <w:r>
                      <w:rPr>
                        <w:rFonts w:ascii="Arial"/>
                        <w:spacing w:val="-1"/>
                        <w:sz w:val="16"/>
                      </w:rPr>
                      <w:t xml:space="preserve"> </w:t>
                    </w:r>
                    <w:r>
                      <w:rPr>
                        <w:rFonts w:ascii="Arial"/>
                        <w:spacing w:val="-2"/>
                        <w:sz w:val="16"/>
                      </w:rPr>
                      <w:t>octet</w:t>
                    </w:r>
                  </w:p>
                </w:txbxContent>
              </v:textbox>
            </v:shape>
            <v:shape id="Textbox 64" o:spid="_x0000_s1042" type="#_x0000_t202" style="position:absolute;left:23127;width:3689;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02B9BF68" w14:textId="77777777" w:rsidR="00614D50" w:rsidRDefault="00614D50" w:rsidP="00614D50">
                    <w:pPr>
                      <w:spacing w:line="179" w:lineRule="exact"/>
                      <w:rPr>
                        <w:rFonts w:ascii="Arial"/>
                        <w:sz w:val="16"/>
                      </w:rPr>
                    </w:pPr>
                    <w:r>
                      <w:rPr>
                        <w:rFonts w:ascii="Arial"/>
                        <w:sz w:val="16"/>
                      </w:rPr>
                      <w:t>2</w:t>
                    </w:r>
                    <w:r>
                      <w:rPr>
                        <w:rFonts w:ascii="Arial"/>
                        <w:spacing w:val="-1"/>
                        <w:sz w:val="16"/>
                      </w:rPr>
                      <w:t xml:space="preserve"> </w:t>
                    </w:r>
                    <w:r>
                      <w:rPr>
                        <w:rFonts w:ascii="Arial"/>
                        <w:spacing w:val="-2"/>
                        <w:sz w:val="16"/>
                      </w:rPr>
                      <w:t>octets</w:t>
                    </w:r>
                  </w:p>
                </w:txbxContent>
              </v:textbox>
            </v:shape>
            <v:shape id="Textbox 65" o:spid="_x0000_s1043" type="#_x0000_t202" style="position:absolute;left:30591;width:8827;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6D8BD778" w14:textId="77777777" w:rsidR="00614D50" w:rsidRDefault="00614D50" w:rsidP="00614D50">
                    <w:pPr>
                      <w:tabs>
                        <w:tab w:val="left" w:pos="809"/>
                      </w:tabs>
                      <w:spacing w:line="179" w:lineRule="exact"/>
                      <w:rPr>
                        <w:rFonts w:ascii="Arial"/>
                        <w:sz w:val="16"/>
                      </w:rPr>
                    </w:pPr>
                    <w:r>
                      <w:rPr>
                        <w:rFonts w:ascii="Arial"/>
                        <w:sz w:val="16"/>
                      </w:rPr>
                      <w:t>1</w:t>
                    </w:r>
                    <w:r>
                      <w:rPr>
                        <w:rFonts w:ascii="Arial"/>
                        <w:spacing w:val="-1"/>
                        <w:sz w:val="16"/>
                      </w:rPr>
                      <w:t xml:space="preserve"> </w:t>
                    </w:r>
                    <w:r>
                      <w:rPr>
                        <w:rFonts w:ascii="Arial"/>
                        <w:spacing w:val="-2"/>
                        <w:sz w:val="16"/>
                      </w:rPr>
                      <w:t>octet</w:t>
                    </w:r>
                    <w:r>
                      <w:rPr>
                        <w:rFonts w:ascii="Arial"/>
                        <w:sz w:val="16"/>
                      </w:rPr>
                      <w:tab/>
                      <w:t>3</w:t>
                    </w:r>
                    <w:r>
                      <w:rPr>
                        <w:rFonts w:ascii="Arial"/>
                        <w:spacing w:val="-3"/>
                        <w:sz w:val="16"/>
                      </w:rPr>
                      <w:t xml:space="preserve"> </w:t>
                    </w:r>
                    <w:r>
                      <w:rPr>
                        <w:rFonts w:ascii="Arial"/>
                        <w:spacing w:val="-2"/>
                        <w:sz w:val="16"/>
                      </w:rPr>
                      <w:t>octets</w:t>
                    </w:r>
                  </w:p>
                </w:txbxContent>
              </v:textbox>
            </v:shape>
            <v:shape id="Textbox 66" o:spid="_x0000_s1044" type="#_x0000_t202" style="position:absolute;left:10800;top:2128;width:18789;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34E28823" w14:textId="77777777" w:rsidR="00614D50" w:rsidRDefault="00614D50" w:rsidP="00614D50">
                    <w:pPr>
                      <w:spacing w:before="14"/>
                      <w:ind w:left="16" w:right="29"/>
                      <w:jc w:val="center"/>
                      <w:rPr>
                        <w:rFonts w:ascii="Arial"/>
                        <w:i/>
                        <w:sz w:val="16"/>
                      </w:rPr>
                    </w:pPr>
                    <w:r>
                      <w:rPr>
                        <w:rFonts w:ascii="Arial"/>
                        <w:sz w:val="16"/>
                      </w:rPr>
                      <w:t>TLV</w:t>
                    </w:r>
                    <w:r>
                      <w:rPr>
                        <w:rFonts w:ascii="Arial"/>
                        <w:spacing w:val="-10"/>
                        <w:sz w:val="16"/>
                      </w:rPr>
                      <w:t xml:space="preserve"> </w:t>
                    </w:r>
                    <w:r>
                      <w:rPr>
                        <w:rFonts w:ascii="Arial"/>
                        <w:sz w:val="16"/>
                      </w:rPr>
                      <w:t>information</w:t>
                    </w:r>
                    <w:r>
                      <w:rPr>
                        <w:rFonts w:ascii="Arial"/>
                        <w:spacing w:val="-10"/>
                        <w:sz w:val="16"/>
                      </w:rPr>
                      <w:t xml:space="preserve"> </w:t>
                    </w:r>
                    <w:r>
                      <w:rPr>
                        <w:rFonts w:ascii="Arial"/>
                        <w:sz w:val="16"/>
                      </w:rPr>
                      <w:t>string</w:t>
                    </w:r>
                    <w:r>
                      <w:rPr>
                        <w:rFonts w:ascii="Arial"/>
                        <w:spacing w:val="-8"/>
                        <w:sz w:val="16"/>
                      </w:rPr>
                      <w:t xml:space="preserve"> </w:t>
                    </w:r>
                    <w:r>
                      <w:rPr>
                        <w:rFonts w:ascii="Arial"/>
                        <w:i/>
                        <w:spacing w:val="-2"/>
                        <w:sz w:val="16"/>
                      </w:rPr>
                      <w:t>(continued)</w:t>
                    </w:r>
                  </w:p>
                  <w:p w14:paraId="718D7F47" w14:textId="77777777" w:rsidR="00614D50" w:rsidRDefault="00614D50" w:rsidP="00614D50">
                    <w:pPr>
                      <w:spacing w:before="100"/>
                      <w:ind w:right="29"/>
                      <w:jc w:val="center"/>
                      <w:rPr>
                        <w:rFonts w:ascii="Arial"/>
                        <w:i/>
                        <w:sz w:val="16"/>
                      </w:rPr>
                    </w:pPr>
                    <w:r>
                      <w:rPr>
                        <w:rFonts w:ascii="Arial"/>
                        <w:sz w:val="16"/>
                      </w:rPr>
                      <w:t>Type</w:t>
                    </w:r>
                    <w:r>
                      <w:rPr>
                        <w:rFonts w:ascii="Arial"/>
                        <w:spacing w:val="-6"/>
                        <w:sz w:val="16"/>
                      </w:rPr>
                      <w:t xml:space="preserve"> </w:t>
                    </w:r>
                    <w:r>
                      <w:rPr>
                        <w:rFonts w:ascii="Arial"/>
                        <w:sz w:val="16"/>
                      </w:rPr>
                      <w:t>3</w:t>
                    </w:r>
                    <w:r>
                      <w:rPr>
                        <w:rFonts w:ascii="Arial"/>
                        <w:spacing w:val="-6"/>
                        <w:sz w:val="16"/>
                      </w:rPr>
                      <w:t xml:space="preserve"> </w:t>
                    </w:r>
                    <w:r>
                      <w:rPr>
                        <w:rFonts w:ascii="Arial"/>
                        <w:sz w:val="16"/>
                      </w:rPr>
                      <w:t>and</w:t>
                    </w:r>
                    <w:r>
                      <w:rPr>
                        <w:rFonts w:ascii="Arial"/>
                        <w:spacing w:val="-8"/>
                        <w:sz w:val="16"/>
                      </w:rPr>
                      <w:t xml:space="preserve"> </w:t>
                    </w:r>
                    <w:r>
                      <w:rPr>
                        <w:rFonts w:ascii="Arial"/>
                        <w:sz w:val="16"/>
                      </w:rPr>
                      <w:t>Type</w:t>
                    </w:r>
                    <w:r>
                      <w:rPr>
                        <w:rFonts w:ascii="Arial"/>
                        <w:spacing w:val="-6"/>
                        <w:sz w:val="16"/>
                      </w:rPr>
                      <w:t xml:space="preserve"> </w:t>
                    </w:r>
                    <w:r>
                      <w:rPr>
                        <w:rFonts w:ascii="Arial"/>
                        <w:sz w:val="16"/>
                      </w:rPr>
                      <w:t>4</w:t>
                    </w:r>
                    <w:r>
                      <w:rPr>
                        <w:rFonts w:ascii="Arial"/>
                        <w:spacing w:val="-4"/>
                        <w:sz w:val="16"/>
                      </w:rPr>
                      <w:t xml:space="preserve"> </w:t>
                    </w:r>
                    <w:r>
                      <w:rPr>
                        <w:rFonts w:ascii="Arial"/>
                        <w:sz w:val="16"/>
                      </w:rPr>
                      <w:t>extension</w:t>
                    </w:r>
                    <w:r>
                      <w:rPr>
                        <w:rFonts w:ascii="Arial"/>
                        <w:spacing w:val="-4"/>
                        <w:sz w:val="16"/>
                      </w:rPr>
                      <w:t xml:space="preserve"> </w:t>
                    </w:r>
                    <w:r>
                      <w:rPr>
                        <w:rFonts w:ascii="Arial"/>
                        <w:i/>
                        <w:spacing w:val="-2"/>
                        <w:sz w:val="16"/>
                      </w:rPr>
                      <w:t>(continued)</w:t>
                    </w:r>
                  </w:p>
                </w:txbxContent>
              </v:textbox>
            </v:shape>
            <w10:wrap type="topAndBottom" anchorx="page"/>
          </v:group>
        </w:pict>
      </w:r>
    </w:p>
    <w:p w14:paraId="78378634" w14:textId="77777777" w:rsidR="00614D50" w:rsidRDefault="00614D50" w:rsidP="00614D50">
      <w:pPr>
        <w:spacing w:before="158" w:line="193" w:lineRule="exact"/>
        <w:ind w:left="325"/>
        <w:rPr>
          <w:rFonts w:ascii="Arial"/>
          <w:sz w:val="18"/>
        </w:rPr>
      </w:pPr>
      <w:r>
        <w:rPr>
          <w:rFonts w:ascii="Arial"/>
          <w:sz w:val="18"/>
        </w:rPr>
        <w:t>The</w:t>
      </w:r>
      <w:r>
        <w:rPr>
          <w:rFonts w:ascii="Arial"/>
          <w:spacing w:val="-10"/>
          <w:sz w:val="18"/>
        </w:rPr>
        <w:t xml:space="preserve"> </w:t>
      </w:r>
      <w:r>
        <w:rPr>
          <w:rFonts w:ascii="Arial"/>
          <w:sz w:val="18"/>
        </w:rPr>
        <w:t>TLV</w:t>
      </w:r>
      <w:r>
        <w:rPr>
          <w:rFonts w:ascii="Arial"/>
          <w:spacing w:val="-8"/>
          <w:sz w:val="18"/>
        </w:rPr>
        <w:t xml:space="preserve"> </w:t>
      </w:r>
      <w:r>
        <w:rPr>
          <w:rFonts w:ascii="Arial"/>
          <w:sz w:val="18"/>
        </w:rPr>
        <w:t>information</w:t>
      </w:r>
      <w:r>
        <w:rPr>
          <w:rFonts w:ascii="Arial"/>
          <w:spacing w:val="-7"/>
          <w:sz w:val="18"/>
        </w:rPr>
        <w:t xml:space="preserve"> </w:t>
      </w:r>
      <w:r>
        <w:rPr>
          <w:rFonts w:ascii="Arial"/>
          <w:sz w:val="18"/>
        </w:rPr>
        <w:t>string</w:t>
      </w:r>
      <w:r>
        <w:rPr>
          <w:rFonts w:ascii="Arial"/>
          <w:spacing w:val="-7"/>
          <w:sz w:val="18"/>
        </w:rPr>
        <w:t xml:space="preserve"> </w:t>
      </w:r>
      <w:r>
        <w:rPr>
          <w:rFonts w:ascii="Arial"/>
          <w:sz w:val="18"/>
        </w:rPr>
        <w:t>length</w:t>
      </w:r>
      <w:r>
        <w:rPr>
          <w:rFonts w:ascii="Arial"/>
          <w:spacing w:val="-6"/>
          <w:sz w:val="18"/>
        </w:rPr>
        <w:t xml:space="preserve"> </w:t>
      </w:r>
      <w:r>
        <w:rPr>
          <w:rFonts w:ascii="Arial"/>
          <w:spacing w:val="-5"/>
          <w:sz w:val="18"/>
        </w:rPr>
        <w:t>is</w:t>
      </w:r>
    </w:p>
    <w:p w14:paraId="0524652A" w14:textId="77777777" w:rsidR="00614D50" w:rsidRDefault="00614D50" w:rsidP="00614D50">
      <w:pPr>
        <w:pStyle w:val="ListParagraph"/>
        <w:numPr>
          <w:ilvl w:val="0"/>
          <w:numId w:val="56"/>
        </w:numPr>
        <w:tabs>
          <w:tab w:val="left" w:pos="925"/>
        </w:tabs>
        <w:autoSpaceDE w:val="0"/>
        <w:autoSpaceDN w:val="0"/>
        <w:spacing w:line="193" w:lineRule="exact"/>
        <w:rPr>
          <w:sz w:val="18"/>
        </w:rPr>
      </w:pPr>
      <w:r>
        <w:rPr>
          <w:sz w:val="18"/>
        </w:rPr>
        <w:t>Basic</w:t>
      </w:r>
      <w:r>
        <w:rPr>
          <w:spacing w:val="-4"/>
          <w:sz w:val="18"/>
        </w:rPr>
        <w:t xml:space="preserve"> </w:t>
      </w:r>
      <w:r>
        <w:rPr>
          <w:sz w:val="18"/>
        </w:rPr>
        <w:t>fields:</w:t>
      </w:r>
      <w:r>
        <w:rPr>
          <w:spacing w:val="-4"/>
          <w:sz w:val="18"/>
        </w:rPr>
        <w:t xml:space="preserve"> </w:t>
      </w:r>
      <w:r>
        <w:rPr>
          <w:sz w:val="18"/>
        </w:rPr>
        <w:t>7</w:t>
      </w:r>
      <w:r>
        <w:rPr>
          <w:spacing w:val="-3"/>
          <w:sz w:val="18"/>
        </w:rPr>
        <w:t xml:space="preserve"> </w:t>
      </w:r>
      <w:r>
        <w:rPr>
          <w:spacing w:val="-2"/>
          <w:sz w:val="18"/>
        </w:rPr>
        <w:t>octets</w:t>
      </w:r>
    </w:p>
    <w:p w14:paraId="6049C1DD" w14:textId="77777777" w:rsidR="00614D50" w:rsidRDefault="00614D50" w:rsidP="00614D50">
      <w:pPr>
        <w:pStyle w:val="ListParagraph"/>
        <w:numPr>
          <w:ilvl w:val="0"/>
          <w:numId w:val="56"/>
        </w:numPr>
        <w:tabs>
          <w:tab w:val="left" w:pos="925"/>
        </w:tabs>
        <w:autoSpaceDE w:val="0"/>
        <w:autoSpaceDN w:val="0"/>
        <w:spacing w:before="13"/>
        <w:rPr>
          <w:sz w:val="18"/>
        </w:rPr>
      </w:pPr>
      <w:r>
        <w:rPr>
          <w:sz w:val="18"/>
        </w:rPr>
        <w:t>Basic</w:t>
      </w:r>
      <w:r>
        <w:rPr>
          <w:spacing w:val="-7"/>
          <w:sz w:val="18"/>
        </w:rPr>
        <w:t xml:space="preserve"> </w:t>
      </w:r>
      <w:r>
        <w:rPr>
          <w:sz w:val="18"/>
        </w:rPr>
        <w:t>fields</w:t>
      </w:r>
      <w:r>
        <w:rPr>
          <w:spacing w:val="-6"/>
          <w:sz w:val="18"/>
        </w:rPr>
        <w:t xml:space="preserve"> </w:t>
      </w:r>
      <w:r>
        <w:rPr>
          <w:sz w:val="18"/>
        </w:rPr>
        <w:t>and</w:t>
      </w:r>
      <w:r>
        <w:rPr>
          <w:spacing w:val="-5"/>
          <w:sz w:val="18"/>
        </w:rPr>
        <w:t xml:space="preserve"> </w:t>
      </w:r>
      <w:r>
        <w:rPr>
          <w:sz w:val="18"/>
        </w:rPr>
        <w:t>DLL</w:t>
      </w:r>
      <w:r>
        <w:rPr>
          <w:spacing w:val="-12"/>
          <w:sz w:val="18"/>
        </w:rPr>
        <w:t xml:space="preserve"> </w:t>
      </w:r>
      <w:r>
        <w:rPr>
          <w:sz w:val="18"/>
        </w:rPr>
        <w:t>classification</w:t>
      </w:r>
      <w:r>
        <w:rPr>
          <w:spacing w:val="-5"/>
          <w:sz w:val="18"/>
        </w:rPr>
        <w:t xml:space="preserve"> </w:t>
      </w:r>
      <w:r>
        <w:rPr>
          <w:sz w:val="18"/>
        </w:rPr>
        <w:t>extension:</w:t>
      </w:r>
      <w:r>
        <w:rPr>
          <w:spacing w:val="-5"/>
          <w:sz w:val="18"/>
        </w:rPr>
        <w:t xml:space="preserve"> </w:t>
      </w:r>
      <w:r>
        <w:rPr>
          <w:sz w:val="18"/>
        </w:rPr>
        <w:t>12</w:t>
      </w:r>
      <w:r>
        <w:rPr>
          <w:spacing w:val="-4"/>
          <w:sz w:val="18"/>
        </w:rPr>
        <w:t xml:space="preserve"> </w:t>
      </w:r>
      <w:r>
        <w:rPr>
          <w:spacing w:val="-2"/>
          <w:sz w:val="18"/>
        </w:rPr>
        <w:t>octets</w:t>
      </w:r>
    </w:p>
    <w:p w14:paraId="089F31AD" w14:textId="77777777" w:rsidR="00614D50" w:rsidRDefault="00614D50" w:rsidP="00614D50">
      <w:pPr>
        <w:pStyle w:val="ListParagraph"/>
        <w:numPr>
          <w:ilvl w:val="0"/>
          <w:numId w:val="56"/>
        </w:numPr>
        <w:tabs>
          <w:tab w:val="left" w:pos="925"/>
        </w:tabs>
        <w:autoSpaceDE w:val="0"/>
        <w:autoSpaceDN w:val="0"/>
        <w:spacing w:before="14"/>
        <w:rPr>
          <w:sz w:val="18"/>
        </w:rPr>
      </w:pPr>
      <w:r>
        <w:rPr>
          <w:sz w:val="18"/>
        </w:rPr>
        <w:t>Basic</w:t>
      </w:r>
      <w:r>
        <w:rPr>
          <w:spacing w:val="-8"/>
          <w:sz w:val="18"/>
        </w:rPr>
        <w:t xml:space="preserve"> </w:t>
      </w:r>
      <w:r>
        <w:rPr>
          <w:sz w:val="18"/>
        </w:rPr>
        <w:t>fields,</w:t>
      </w:r>
      <w:r>
        <w:rPr>
          <w:spacing w:val="-6"/>
          <w:sz w:val="18"/>
        </w:rPr>
        <w:t xml:space="preserve"> </w:t>
      </w:r>
      <w:r>
        <w:rPr>
          <w:sz w:val="18"/>
        </w:rPr>
        <w:t>DLL</w:t>
      </w:r>
      <w:r>
        <w:rPr>
          <w:spacing w:val="-11"/>
          <w:sz w:val="18"/>
        </w:rPr>
        <w:t xml:space="preserve"> </w:t>
      </w:r>
      <w:r>
        <w:rPr>
          <w:sz w:val="18"/>
        </w:rPr>
        <w:t>classification</w:t>
      </w:r>
      <w:r>
        <w:rPr>
          <w:spacing w:val="-6"/>
          <w:sz w:val="18"/>
        </w:rPr>
        <w:t xml:space="preserve"> </w:t>
      </w:r>
      <w:r>
        <w:rPr>
          <w:sz w:val="18"/>
        </w:rPr>
        <w:t>extension,</w:t>
      </w:r>
      <w:r>
        <w:rPr>
          <w:spacing w:val="-5"/>
          <w:sz w:val="18"/>
        </w:rPr>
        <w:t xml:space="preserve"> </w:t>
      </w:r>
      <w:r>
        <w:rPr>
          <w:sz w:val="18"/>
        </w:rPr>
        <w:t>and</w:t>
      </w:r>
      <w:r>
        <w:rPr>
          <w:spacing w:val="-9"/>
          <w:sz w:val="18"/>
        </w:rPr>
        <w:t xml:space="preserve"> </w:t>
      </w:r>
      <w:r>
        <w:rPr>
          <w:sz w:val="18"/>
        </w:rPr>
        <w:t>Type</w:t>
      </w:r>
      <w:r>
        <w:rPr>
          <w:spacing w:val="-6"/>
          <w:sz w:val="18"/>
        </w:rPr>
        <w:t xml:space="preserve"> </w:t>
      </w:r>
      <w:r>
        <w:rPr>
          <w:sz w:val="18"/>
        </w:rPr>
        <w:t>3</w:t>
      </w:r>
      <w:r>
        <w:rPr>
          <w:spacing w:val="-6"/>
          <w:sz w:val="18"/>
        </w:rPr>
        <w:t xml:space="preserve"> </w:t>
      </w:r>
      <w:r>
        <w:rPr>
          <w:sz w:val="18"/>
        </w:rPr>
        <w:t>and</w:t>
      </w:r>
      <w:r>
        <w:rPr>
          <w:spacing w:val="-8"/>
          <w:sz w:val="18"/>
        </w:rPr>
        <w:t xml:space="preserve"> </w:t>
      </w:r>
      <w:r>
        <w:rPr>
          <w:sz w:val="18"/>
        </w:rPr>
        <w:t>Type</w:t>
      </w:r>
      <w:r>
        <w:rPr>
          <w:spacing w:val="-6"/>
          <w:sz w:val="18"/>
        </w:rPr>
        <w:t xml:space="preserve"> </w:t>
      </w:r>
      <w:r>
        <w:rPr>
          <w:sz w:val="18"/>
        </w:rPr>
        <w:t>4</w:t>
      </w:r>
      <w:r>
        <w:rPr>
          <w:spacing w:val="-6"/>
          <w:sz w:val="18"/>
        </w:rPr>
        <w:t xml:space="preserve"> </w:t>
      </w:r>
      <w:r>
        <w:rPr>
          <w:sz w:val="18"/>
        </w:rPr>
        <w:t>extension:</w:t>
      </w:r>
      <w:r>
        <w:rPr>
          <w:spacing w:val="-5"/>
          <w:sz w:val="18"/>
        </w:rPr>
        <w:t xml:space="preserve"> </w:t>
      </w:r>
      <w:r>
        <w:rPr>
          <w:sz w:val="18"/>
        </w:rPr>
        <w:t>29</w:t>
      </w:r>
      <w:r>
        <w:rPr>
          <w:spacing w:val="-6"/>
          <w:sz w:val="18"/>
        </w:rPr>
        <w:t xml:space="preserve"> </w:t>
      </w:r>
      <w:r>
        <w:rPr>
          <w:spacing w:val="-2"/>
          <w:sz w:val="18"/>
        </w:rPr>
        <w:t>octets</w:t>
      </w:r>
    </w:p>
    <w:p w14:paraId="5E416D06" w14:textId="77777777" w:rsidR="00614D50" w:rsidRDefault="00614D50" w:rsidP="00614D50">
      <w:pPr>
        <w:pStyle w:val="Heading2"/>
        <w:spacing w:before="161"/>
        <w:ind w:right="824"/>
        <w:jc w:val="center"/>
      </w:pPr>
      <w:r>
        <w:t>Figure</w:t>
      </w:r>
      <w:r>
        <w:rPr>
          <w:spacing w:val="-12"/>
        </w:rPr>
        <w:t xml:space="preserve"> </w:t>
      </w:r>
      <w:r>
        <w:t>79–3—Power</w:t>
      </w:r>
      <w:r>
        <w:rPr>
          <w:spacing w:val="-10"/>
        </w:rPr>
        <w:t xml:space="preserve"> </w:t>
      </w:r>
      <w:r>
        <w:t>Via</w:t>
      </w:r>
      <w:r>
        <w:rPr>
          <w:spacing w:val="-9"/>
        </w:rPr>
        <w:t xml:space="preserve"> </w:t>
      </w:r>
      <w:r>
        <w:t>MDI</w:t>
      </w:r>
      <w:r>
        <w:rPr>
          <w:spacing w:val="-10"/>
        </w:rPr>
        <w:t xml:space="preserve"> </w:t>
      </w:r>
      <w:r>
        <w:t>TLV</w:t>
      </w:r>
      <w:r>
        <w:rPr>
          <w:spacing w:val="-9"/>
        </w:rPr>
        <w:t xml:space="preserve"> </w:t>
      </w:r>
      <w:r>
        <w:rPr>
          <w:spacing w:val="-2"/>
        </w:rPr>
        <w:t>format</w:t>
      </w:r>
    </w:p>
    <w:p w14:paraId="0F005B58" w14:textId="77777777" w:rsidR="00614D50" w:rsidRDefault="00614D50" w:rsidP="00614D50">
      <w:pPr>
        <w:pStyle w:val="BodyText"/>
        <w:spacing w:before="55"/>
        <w:rPr>
          <w:rFonts w:ascii="Arial"/>
          <w:b/>
        </w:rPr>
      </w:pPr>
    </w:p>
    <w:p w14:paraId="1BBD027B" w14:textId="77777777" w:rsidR="00614D50" w:rsidRDefault="00614D50" w:rsidP="00614D50">
      <w:pPr>
        <w:pStyle w:val="BodyText"/>
        <w:spacing w:line="249" w:lineRule="auto"/>
        <w:ind w:left="160" w:right="157"/>
        <w:jc w:val="both"/>
      </w:pPr>
      <w:r>
        <w:t>Power entities that implement Data Link Layer classification shall support the Power via MDI TLV DLL classification extension fields</w:t>
      </w:r>
      <w:r>
        <w:rPr>
          <w:spacing w:val="-2"/>
        </w:rPr>
        <w:t xml:space="preserve"> </w:t>
      </w:r>
      <w:r>
        <w:t>shown in Figure</w:t>
      </w:r>
      <w:r>
        <w:rPr>
          <w:spacing w:val="-4"/>
        </w:rPr>
        <w:t xml:space="preserve"> </w:t>
      </w:r>
      <w:r>
        <w:t>79–3 after the PI has</w:t>
      </w:r>
      <w:r>
        <w:rPr>
          <w:spacing w:val="-2"/>
        </w:rPr>
        <w:t xml:space="preserve"> </w:t>
      </w:r>
      <w:r>
        <w:t>been</w:t>
      </w:r>
      <w:r>
        <w:rPr>
          <w:spacing w:val="-2"/>
        </w:rPr>
        <w:t xml:space="preserve"> </w:t>
      </w:r>
      <w:r>
        <w:t>powered.</w:t>
      </w:r>
      <w:r>
        <w:rPr>
          <w:spacing w:val="-5"/>
        </w:rPr>
        <w:t xml:space="preserve"> </w:t>
      </w:r>
      <w:r>
        <w:t>Type</w:t>
      </w:r>
      <w:r>
        <w:rPr>
          <w:spacing w:val="-5"/>
        </w:rPr>
        <w:t xml:space="preserve"> </w:t>
      </w:r>
      <w:r>
        <w:t>3 or</w:t>
      </w:r>
      <w:r>
        <w:rPr>
          <w:spacing w:val="-4"/>
        </w:rPr>
        <w:t xml:space="preserve"> </w:t>
      </w:r>
      <w:r>
        <w:t>Type</w:t>
      </w:r>
      <w:r>
        <w:rPr>
          <w:spacing w:val="-4"/>
        </w:rPr>
        <w:t xml:space="preserve"> </w:t>
      </w:r>
      <w:r>
        <w:t>4 power entities</w:t>
      </w:r>
      <w:r>
        <w:rPr>
          <w:spacing w:val="-3"/>
        </w:rPr>
        <w:t xml:space="preserve"> </w:t>
      </w:r>
      <w:r>
        <w:t>that</w:t>
      </w:r>
      <w:r>
        <w:rPr>
          <w:spacing w:val="-2"/>
        </w:rPr>
        <w:t xml:space="preserve"> </w:t>
      </w:r>
      <w:r>
        <w:t>implement</w:t>
      </w:r>
      <w:r>
        <w:rPr>
          <w:spacing w:val="-2"/>
        </w:rPr>
        <w:t xml:space="preserve"> </w:t>
      </w:r>
      <w:r>
        <w:t>Data</w:t>
      </w:r>
      <w:r>
        <w:rPr>
          <w:spacing w:val="-2"/>
        </w:rPr>
        <w:t xml:space="preserve"> </w:t>
      </w:r>
      <w:r>
        <w:t>Link</w:t>
      </w:r>
      <w:r>
        <w:rPr>
          <w:spacing w:val="-2"/>
        </w:rPr>
        <w:t xml:space="preserve"> </w:t>
      </w:r>
      <w:r>
        <w:t>Layer</w:t>
      </w:r>
      <w:r>
        <w:rPr>
          <w:spacing w:val="-2"/>
        </w:rPr>
        <w:t xml:space="preserve"> </w:t>
      </w:r>
      <w:r>
        <w:t>classification</w:t>
      </w:r>
      <w:r>
        <w:rPr>
          <w:spacing w:val="-3"/>
        </w:rPr>
        <w:t xml:space="preserve"> </w:t>
      </w:r>
      <w:r>
        <w:t>and</w:t>
      </w:r>
      <w:r>
        <w:rPr>
          <w:spacing w:val="-3"/>
        </w:rPr>
        <w:t xml:space="preserve"> </w:t>
      </w:r>
      <w:r>
        <w:t>are</w:t>
      </w:r>
      <w:r>
        <w:rPr>
          <w:spacing w:val="-3"/>
        </w:rPr>
        <w:t xml:space="preserve"> </w:t>
      </w:r>
      <w:r>
        <w:t>connected</w:t>
      </w:r>
      <w:r>
        <w:rPr>
          <w:spacing w:val="-2"/>
        </w:rPr>
        <w:t xml:space="preserve"> </w:t>
      </w:r>
      <w:r>
        <w:t>to</w:t>
      </w:r>
      <w:r>
        <w:rPr>
          <w:spacing w:val="-2"/>
        </w:rPr>
        <w:t xml:space="preserve"> </w:t>
      </w:r>
      <w:r>
        <w:t>another</w:t>
      </w:r>
      <w:r>
        <w:rPr>
          <w:spacing w:val="-5"/>
        </w:rPr>
        <w:t xml:space="preserve"> </w:t>
      </w:r>
      <w:r>
        <w:t>Type</w:t>
      </w:r>
      <w:r>
        <w:rPr>
          <w:spacing w:val="-4"/>
        </w:rPr>
        <w:t xml:space="preserve"> </w:t>
      </w:r>
      <w:r>
        <w:t>3</w:t>
      </w:r>
      <w:r>
        <w:rPr>
          <w:spacing w:val="-2"/>
        </w:rPr>
        <w:t xml:space="preserve"> </w:t>
      </w:r>
      <w:r>
        <w:t>or</w:t>
      </w:r>
      <w:r>
        <w:rPr>
          <w:spacing w:val="-5"/>
        </w:rPr>
        <w:t xml:space="preserve"> </w:t>
      </w:r>
      <w:r>
        <w:t>Type</w:t>
      </w:r>
      <w:r>
        <w:rPr>
          <w:spacing w:val="-4"/>
        </w:rPr>
        <w:t xml:space="preserve"> </w:t>
      </w:r>
      <w:r>
        <w:t>4</w:t>
      </w:r>
      <w:r>
        <w:rPr>
          <w:spacing w:val="-2"/>
        </w:rPr>
        <w:t xml:space="preserve"> </w:t>
      </w:r>
      <w:r>
        <w:t>power entity shall support the Type</w:t>
      </w:r>
      <w:r>
        <w:rPr>
          <w:spacing w:val="-3"/>
        </w:rPr>
        <w:t xml:space="preserve"> </w:t>
      </w:r>
      <w:r>
        <w:t>3 and Type</w:t>
      </w:r>
      <w:r>
        <w:rPr>
          <w:spacing w:val="-3"/>
        </w:rPr>
        <w:t xml:space="preserve"> </w:t>
      </w:r>
      <w:r>
        <w:t>4 extension fields shown in Figure</w:t>
      </w:r>
      <w:r>
        <w:rPr>
          <w:spacing w:val="-3"/>
        </w:rPr>
        <w:t xml:space="preserve"> </w:t>
      </w:r>
      <w:r>
        <w:t>79–3 after the PI has been powered. Such entities, when connected to a Type</w:t>
      </w:r>
      <w:r>
        <w:rPr>
          <w:spacing w:val="-4"/>
        </w:rPr>
        <w:t xml:space="preserve"> </w:t>
      </w:r>
      <w:r>
        <w:t>1 or Type</w:t>
      </w:r>
      <w:r>
        <w:rPr>
          <w:spacing w:val="-5"/>
        </w:rPr>
        <w:t xml:space="preserve"> </w:t>
      </w:r>
      <w:r>
        <w:t>2 power entity, may support the Type</w:t>
      </w:r>
      <w:r>
        <w:rPr>
          <w:spacing w:val="-4"/>
        </w:rPr>
        <w:t xml:space="preserve"> </w:t>
      </w:r>
      <w:r>
        <w:t>3 and Type</w:t>
      </w:r>
      <w:r>
        <w:rPr>
          <w:spacing w:val="-5"/>
        </w:rPr>
        <w:t xml:space="preserve"> </w:t>
      </w:r>
      <w:r>
        <w:t>4 extension fields shown in Figure</w:t>
      </w:r>
      <w:r>
        <w:rPr>
          <w:spacing w:val="-4"/>
        </w:rPr>
        <w:t xml:space="preserve"> </w:t>
      </w:r>
      <w:r>
        <w:t>79–3 after the PI has been powered. Type</w:t>
      </w:r>
      <w:r>
        <w:rPr>
          <w:spacing w:val="-5"/>
        </w:rPr>
        <w:t xml:space="preserve"> </w:t>
      </w:r>
      <w:r>
        <w:t>1 and Type</w:t>
      </w:r>
      <w:r>
        <w:rPr>
          <w:spacing w:val="-4"/>
        </w:rPr>
        <w:t xml:space="preserve"> </w:t>
      </w:r>
      <w:r>
        <w:t>2 devices shall not include the Type 3 and</w:t>
      </w:r>
      <w:r>
        <w:rPr>
          <w:spacing w:val="-1"/>
        </w:rPr>
        <w:t xml:space="preserve"> </w:t>
      </w:r>
      <w:r>
        <w:t>Type 4 extension fields in the transmitted Power via MDI</w:t>
      </w:r>
      <w:r>
        <w:rPr>
          <w:spacing w:val="-2"/>
        </w:rPr>
        <w:t xml:space="preserve"> </w:t>
      </w:r>
      <w:r>
        <w:t>TLV.</w:t>
      </w:r>
    </w:p>
    <w:p w14:paraId="3D14F569" w14:textId="77777777" w:rsidR="00614D50" w:rsidRDefault="00614D50" w:rsidP="00614D50">
      <w:pPr>
        <w:pStyle w:val="BodyText"/>
        <w:spacing w:before="26"/>
      </w:pPr>
    </w:p>
    <w:p w14:paraId="681796FB" w14:textId="77777777" w:rsidR="00614D50" w:rsidRDefault="00614D50" w:rsidP="00614D50">
      <w:pPr>
        <w:spacing w:before="1" w:line="232" w:lineRule="auto"/>
        <w:ind w:left="159" w:right="156"/>
        <w:jc w:val="both"/>
        <w:rPr>
          <w:sz w:val="18"/>
        </w:rPr>
      </w:pPr>
      <w:r>
        <w:rPr>
          <w:sz w:val="18"/>
        </w:rPr>
        <w:t>NOTE—Some implementations of the Power via MDI TLV in Type</w:t>
      </w:r>
      <w:r>
        <w:rPr>
          <w:spacing w:val="-5"/>
          <w:sz w:val="18"/>
        </w:rPr>
        <w:t xml:space="preserve"> </w:t>
      </w:r>
      <w:r>
        <w:rPr>
          <w:sz w:val="18"/>
        </w:rPr>
        <w:t>1 and Type</w:t>
      </w:r>
      <w:r>
        <w:rPr>
          <w:spacing w:val="-5"/>
          <w:sz w:val="18"/>
        </w:rPr>
        <w:t xml:space="preserve"> </w:t>
      </w:r>
      <w:r>
        <w:rPr>
          <w:sz w:val="18"/>
        </w:rPr>
        <w:t>2 power entities ignore TLVs that are longer than 12 octets. In order to be interoperable with these implementations, Type</w:t>
      </w:r>
      <w:r>
        <w:rPr>
          <w:spacing w:val="-3"/>
          <w:sz w:val="18"/>
        </w:rPr>
        <w:t xml:space="preserve"> </w:t>
      </w:r>
      <w:r>
        <w:rPr>
          <w:sz w:val="18"/>
        </w:rPr>
        <w:t>3 and Type</w:t>
      </w:r>
      <w:r>
        <w:rPr>
          <w:spacing w:val="-4"/>
          <w:sz w:val="18"/>
        </w:rPr>
        <w:t xml:space="preserve"> </w:t>
      </w:r>
      <w:r>
        <w:rPr>
          <w:sz w:val="18"/>
        </w:rPr>
        <w:t>4 power entities are permitted to</w:t>
      </w:r>
      <w:r>
        <w:rPr>
          <w:spacing w:val="-1"/>
          <w:sz w:val="18"/>
        </w:rPr>
        <w:t xml:space="preserve"> </w:t>
      </w:r>
      <w:r>
        <w:rPr>
          <w:sz w:val="18"/>
        </w:rPr>
        <w:t>transmit 12-octet</w:t>
      </w:r>
      <w:r>
        <w:rPr>
          <w:spacing w:val="-3"/>
          <w:sz w:val="18"/>
        </w:rPr>
        <w:t xml:space="preserve"> </w:t>
      </w:r>
      <w:r>
        <w:rPr>
          <w:sz w:val="18"/>
        </w:rPr>
        <w:t>TLVs (without the</w:t>
      </w:r>
      <w:r>
        <w:rPr>
          <w:spacing w:val="-3"/>
          <w:sz w:val="18"/>
        </w:rPr>
        <w:t xml:space="preserve"> </w:t>
      </w:r>
      <w:r>
        <w:rPr>
          <w:sz w:val="18"/>
        </w:rPr>
        <w:t>Type</w:t>
      </w:r>
      <w:r>
        <w:rPr>
          <w:spacing w:val="-4"/>
          <w:sz w:val="18"/>
        </w:rPr>
        <w:t xml:space="preserve"> </w:t>
      </w:r>
      <w:r>
        <w:rPr>
          <w:sz w:val="18"/>
        </w:rPr>
        <w:t>3 and</w:t>
      </w:r>
      <w:r>
        <w:rPr>
          <w:spacing w:val="-3"/>
          <w:sz w:val="18"/>
        </w:rPr>
        <w:t xml:space="preserve"> </w:t>
      </w:r>
      <w:r>
        <w:rPr>
          <w:sz w:val="18"/>
        </w:rPr>
        <w:t>Type</w:t>
      </w:r>
      <w:r>
        <w:rPr>
          <w:spacing w:val="-4"/>
          <w:sz w:val="18"/>
        </w:rPr>
        <w:t xml:space="preserve"> </w:t>
      </w:r>
      <w:r>
        <w:rPr>
          <w:sz w:val="18"/>
        </w:rPr>
        <w:t>4</w:t>
      </w:r>
      <w:r>
        <w:rPr>
          <w:spacing w:val="-1"/>
          <w:sz w:val="18"/>
        </w:rPr>
        <w:t xml:space="preserve"> </w:t>
      </w:r>
      <w:r>
        <w:rPr>
          <w:sz w:val="18"/>
        </w:rPr>
        <w:t>extension)</w:t>
      </w:r>
      <w:r>
        <w:rPr>
          <w:spacing w:val="-1"/>
          <w:sz w:val="18"/>
        </w:rPr>
        <w:t xml:space="preserve"> </w:t>
      </w:r>
      <w:r>
        <w:rPr>
          <w:sz w:val="18"/>
        </w:rPr>
        <w:t>after first transmitting at least one valid 29-octet TLV (including the Type</w:t>
      </w:r>
      <w:r>
        <w:rPr>
          <w:spacing w:val="-6"/>
          <w:sz w:val="18"/>
        </w:rPr>
        <w:t xml:space="preserve"> </w:t>
      </w:r>
      <w:r>
        <w:rPr>
          <w:sz w:val="18"/>
        </w:rPr>
        <w:t>3 and Type</w:t>
      </w:r>
      <w:r>
        <w:rPr>
          <w:spacing w:val="-5"/>
          <w:sz w:val="18"/>
        </w:rPr>
        <w:t xml:space="preserve"> </w:t>
      </w:r>
      <w:r>
        <w:rPr>
          <w:sz w:val="18"/>
        </w:rPr>
        <w:t>4 extension). Table</w:t>
      </w:r>
      <w:r>
        <w:rPr>
          <w:spacing w:val="-5"/>
          <w:sz w:val="18"/>
        </w:rPr>
        <w:t xml:space="preserve"> </w:t>
      </w:r>
      <w:r>
        <w:rPr>
          <w:sz w:val="18"/>
        </w:rPr>
        <w:t>79–3 lists the recommended Power via MDI TLV formats for each combination of power entity Types.</w:t>
      </w:r>
    </w:p>
    <w:p w14:paraId="6C081337" w14:textId="77777777" w:rsidR="00614D50" w:rsidRDefault="00614D50" w:rsidP="00614D50">
      <w:pPr>
        <w:pStyle w:val="BodyText"/>
        <w:spacing w:before="19"/>
        <w:rPr>
          <w:sz w:val="18"/>
        </w:rPr>
      </w:pPr>
    </w:p>
    <w:p w14:paraId="0CD624BD" w14:textId="77777777" w:rsidR="00614D50" w:rsidRDefault="00614D50" w:rsidP="00614D50">
      <w:pPr>
        <w:pStyle w:val="BodyText"/>
        <w:spacing w:line="249" w:lineRule="auto"/>
        <w:ind w:left="159" w:right="157"/>
        <w:jc w:val="both"/>
      </w:pPr>
      <w:r>
        <w:t>Type</w:t>
      </w:r>
      <w:r>
        <w:rPr>
          <w:spacing w:val="-4"/>
        </w:rPr>
        <w:t xml:space="preserve"> </w:t>
      </w:r>
      <w:r>
        <w:t>3 and Type</w:t>
      </w:r>
      <w:r>
        <w:rPr>
          <w:spacing w:val="-4"/>
        </w:rPr>
        <w:t xml:space="preserve"> </w:t>
      </w:r>
      <w:r>
        <w:t>4 PD power entities can determine the PSE Type based on the duration of the first classification</w:t>
      </w:r>
      <w:r>
        <w:rPr>
          <w:spacing w:val="80"/>
        </w:rPr>
        <w:t xml:space="preserve"> </w:t>
      </w:r>
      <w:r>
        <w:t>event</w:t>
      </w:r>
      <w:r>
        <w:rPr>
          <w:spacing w:val="80"/>
        </w:rPr>
        <w:t xml:space="preserve"> </w:t>
      </w:r>
      <w:r>
        <w:t>(see</w:t>
      </w:r>
      <w:r>
        <w:rPr>
          <w:spacing w:val="80"/>
        </w:rPr>
        <w:t xml:space="preserve"> </w:t>
      </w:r>
      <w:r>
        <w:t>145.3.7)</w:t>
      </w:r>
      <w:r>
        <w:rPr>
          <w:spacing w:val="80"/>
        </w:rPr>
        <w:t xml:space="preserve"> </w:t>
      </w:r>
      <w:r>
        <w:t>or</w:t>
      </w:r>
      <w:r>
        <w:rPr>
          <w:spacing w:val="80"/>
        </w:rPr>
        <w:t xml:space="preserve"> </w:t>
      </w:r>
      <w:r>
        <w:t>based</w:t>
      </w:r>
      <w:r>
        <w:rPr>
          <w:spacing w:val="80"/>
        </w:rPr>
        <w:t xml:space="preserve"> </w:t>
      </w:r>
      <w:r>
        <w:t>on</w:t>
      </w:r>
      <w:r>
        <w:rPr>
          <w:spacing w:val="80"/>
        </w:rPr>
        <w:t xml:space="preserve"> </w:t>
      </w:r>
      <w:r>
        <w:t>the</w:t>
      </w:r>
      <w:r>
        <w:rPr>
          <w:spacing w:val="80"/>
        </w:rPr>
        <w:t xml:space="preserve"> </w:t>
      </w:r>
      <w:r>
        <w:t>length</w:t>
      </w:r>
      <w:r>
        <w:rPr>
          <w:spacing w:val="80"/>
        </w:rPr>
        <w:t xml:space="preserve"> </w:t>
      </w:r>
      <w:r>
        <w:t>of</w:t>
      </w:r>
      <w:r>
        <w:rPr>
          <w:spacing w:val="80"/>
        </w:rPr>
        <w:t xml:space="preserve"> </w:t>
      </w:r>
      <w:r>
        <w:t>a</w:t>
      </w:r>
      <w:r>
        <w:rPr>
          <w:spacing w:val="80"/>
        </w:rPr>
        <w:t xml:space="preserve"> </w:t>
      </w:r>
      <w:r>
        <w:t>received</w:t>
      </w:r>
      <w:r>
        <w:rPr>
          <w:spacing w:val="80"/>
        </w:rPr>
        <w:t xml:space="preserve"> </w:t>
      </w:r>
      <w:r>
        <w:t>Power</w:t>
      </w:r>
      <w:r>
        <w:rPr>
          <w:spacing w:val="80"/>
        </w:rPr>
        <w:t xml:space="preserve"> </w:t>
      </w:r>
      <w:r>
        <w:t>via</w:t>
      </w:r>
      <w:r>
        <w:rPr>
          <w:spacing w:val="80"/>
        </w:rPr>
        <w:t xml:space="preserve"> </w:t>
      </w:r>
      <w:r>
        <w:t>MDI</w:t>
      </w:r>
      <w:r>
        <w:rPr>
          <w:spacing w:val="80"/>
        </w:rPr>
        <w:t xml:space="preserve"> </w:t>
      </w:r>
      <w:r>
        <w:t>TLV (see</w:t>
      </w:r>
      <w:r>
        <w:rPr>
          <w:spacing w:val="-4"/>
        </w:rPr>
        <w:t xml:space="preserve"> </w:t>
      </w:r>
      <w:r>
        <w:t>Figure</w:t>
      </w:r>
      <w:r>
        <w:rPr>
          <w:spacing w:val="-4"/>
        </w:rPr>
        <w:t xml:space="preserve"> </w:t>
      </w:r>
      <w:r>
        <w:t>79–3). Type</w:t>
      </w:r>
      <w:r>
        <w:rPr>
          <w:spacing w:val="-4"/>
        </w:rPr>
        <w:t xml:space="preserve"> </w:t>
      </w:r>
      <w:r>
        <w:t>3 and Type</w:t>
      </w:r>
      <w:r>
        <w:rPr>
          <w:spacing w:val="-4"/>
        </w:rPr>
        <w:t xml:space="preserve"> </w:t>
      </w:r>
      <w:r>
        <w:t>4 PSEs can determine the PD Type based on the PDs Physical Layer requested</w:t>
      </w:r>
      <w:r>
        <w:rPr>
          <w:spacing w:val="29"/>
        </w:rPr>
        <w:t xml:space="preserve"> </w:t>
      </w:r>
      <w:r>
        <w:t>Class</w:t>
      </w:r>
      <w:r>
        <w:rPr>
          <w:spacing w:val="29"/>
        </w:rPr>
        <w:t xml:space="preserve"> </w:t>
      </w:r>
      <w:r>
        <w:t>(see</w:t>
      </w:r>
      <w:r>
        <w:rPr>
          <w:spacing w:val="30"/>
        </w:rPr>
        <w:t xml:space="preserve"> </w:t>
      </w:r>
      <w:r>
        <w:t>145.2.8</w:t>
      </w:r>
      <w:r>
        <w:rPr>
          <w:spacing w:val="29"/>
        </w:rPr>
        <w:t xml:space="preserve"> </w:t>
      </w:r>
      <w:r>
        <w:t>and</w:t>
      </w:r>
      <w:r>
        <w:rPr>
          <w:spacing w:val="29"/>
        </w:rPr>
        <w:t xml:space="preserve"> </w:t>
      </w:r>
      <w:r>
        <w:t>145.3.6.1)</w:t>
      </w:r>
      <w:r>
        <w:rPr>
          <w:spacing w:val="29"/>
        </w:rPr>
        <w:t xml:space="preserve"> </w:t>
      </w:r>
      <w:r>
        <w:t>or</w:t>
      </w:r>
      <w:r>
        <w:rPr>
          <w:spacing w:val="29"/>
        </w:rPr>
        <w:t xml:space="preserve"> </w:t>
      </w:r>
      <w:r>
        <w:t>based</w:t>
      </w:r>
      <w:r>
        <w:rPr>
          <w:spacing w:val="29"/>
        </w:rPr>
        <w:t xml:space="preserve"> </w:t>
      </w:r>
      <w:r>
        <w:t>on</w:t>
      </w:r>
      <w:r>
        <w:rPr>
          <w:spacing w:val="29"/>
        </w:rPr>
        <w:t xml:space="preserve"> </w:t>
      </w:r>
      <w:r>
        <w:t>the</w:t>
      </w:r>
      <w:r>
        <w:rPr>
          <w:spacing w:val="30"/>
        </w:rPr>
        <w:t xml:space="preserve"> </w:t>
      </w:r>
      <w:r>
        <w:t>length</w:t>
      </w:r>
      <w:r>
        <w:rPr>
          <w:spacing w:val="29"/>
        </w:rPr>
        <w:t xml:space="preserve"> </w:t>
      </w:r>
      <w:r>
        <w:t>of</w:t>
      </w:r>
      <w:r>
        <w:rPr>
          <w:spacing w:val="29"/>
        </w:rPr>
        <w:t xml:space="preserve"> </w:t>
      </w:r>
      <w:r>
        <w:t>a</w:t>
      </w:r>
      <w:r>
        <w:rPr>
          <w:spacing w:val="30"/>
        </w:rPr>
        <w:t xml:space="preserve"> </w:t>
      </w:r>
      <w:r>
        <w:t>received</w:t>
      </w:r>
      <w:r>
        <w:rPr>
          <w:spacing w:val="29"/>
        </w:rPr>
        <w:t xml:space="preserve"> </w:t>
      </w:r>
      <w:r>
        <w:t>Power</w:t>
      </w:r>
      <w:r>
        <w:rPr>
          <w:spacing w:val="29"/>
        </w:rPr>
        <w:t xml:space="preserve"> </w:t>
      </w:r>
      <w:r>
        <w:t>via</w:t>
      </w:r>
      <w:r>
        <w:rPr>
          <w:spacing w:val="30"/>
        </w:rPr>
        <w:t xml:space="preserve"> </w:t>
      </w:r>
      <w:r>
        <w:t>MDI</w:t>
      </w:r>
      <w:r>
        <w:rPr>
          <w:spacing w:val="25"/>
        </w:rPr>
        <w:t xml:space="preserve"> </w:t>
      </w:r>
      <w:r>
        <w:t>TLV (see Figure 79–3).</w:t>
      </w:r>
    </w:p>
    <w:p w14:paraId="0E4C0E9A" w14:textId="77777777" w:rsidR="00614D50" w:rsidRDefault="00614D50" w:rsidP="00614D50">
      <w:pPr>
        <w:pStyle w:val="BodyText"/>
        <w:spacing w:before="13"/>
      </w:pPr>
    </w:p>
    <w:p w14:paraId="16D8D64E" w14:textId="77777777" w:rsidR="00614D50" w:rsidRDefault="00614D50" w:rsidP="00614D50">
      <w:pPr>
        <w:pStyle w:val="Heading2"/>
        <w:numPr>
          <w:ilvl w:val="3"/>
          <w:numId w:val="58"/>
        </w:numPr>
        <w:tabs>
          <w:tab w:val="left" w:pos="934"/>
        </w:tabs>
        <w:ind w:left="934" w:hanging="774"/>
      </w:pPr>
      <w:r>
        <w:t>MDI</w:t>
      </w:r>
      <w:r>
        <w:rPr>
          <w:spacing w:val="-5"/>
        </w:rPr>
        <w:t xml:space="preserve"> </w:t>
      </w:r>
      <w:r>
        <w:t>power</w:t>
      </w:r>
      <w:r>
        <w:rPr>
          <w:spacing w:val="-5"/>
        </w:rPr>
        <w:t xml:space="preserve"> </w:t>
      </w:r>
      <w:r>
        <w:rPr>
          <w:spacing w:val="-2"/>
        </w:rPr>
        <w:t>support</w:t>
      </w:r>
    </w:p>
    <w:p w14:paraId="17A23632" w14:textId="77777777" w:rsidR="00614D50" w:rsidRDefault="00614D50" w:rsidP="00614D50">
      <w:pPr>
        <w:pStyle w:val="BodyText"/>
        <w:spacing w:before="21"/>
        <w:rPr>
          <w:rFonts w:ascii="Arial"/>
          <w:b/>
        </w:rPr>
      </w:pPr>
    </w:p>
    <w:p w14:paraId="4505D70F" w14:textId="77777777" w:rsidR="00614D50" w:rsidRDefault="00614D50" w:rsidP="00614D50">
      <w:pPr>
        <w:pStyle w:val="BodyText"/>
        <w:spacing w:line="249" w:lineRule="auto"/>
        <w:ind w:left="160" w:right="157"/>
        <w:jc w:val="both"/>
      </w:pPr>
      <w:r>
        <w:t>The MDI power support field shall contain a bitmap of the MDI power capabilities and status as defined in Table 79–4.</w:t>
      </w:r>
    </w:p>
    <w:p w14:paraId="0C182B73" w14:textId="77777777" w:rsidR="00614D50" w:rsidRDefault="00614D50" w:rsidP="00614D50">
      <w:pPr>
        <w:spacing w:line="249" w:lineRule="auto"/>
        <w:jc w:val="both"/>
        <w:sectPr w:rsidR="00614D50" w:rsidSect="00614D50">
          <w:pgSz w:w="12240" w:h="15840"/>
          <w:pgMar w:top="1280" w:right="1640" w:bottom="920" w:left="1640" w:header="682" w:footer="734" w:gutter="0"/>
          <w:cols w:space="720"/>
        </w:sectPr>
      </w:pPr>
    </w:p>
    <w:p w14:paraId="16479BD1" w14:textId="77777777" w:rsidR="00614D50" w:rsidRDefault="00614D50" w:rsidP="00614D50">
      <w:pPr>
        <w:spacing w:before="88"/>
        <w:ind w:left="703" w:right="703"/>
        <w:jc w:val="center"/>
        <w:rPr>
          <w:rFonts w:ascii="Arial" w:hAnsi="Arial"/>
          <w:b/>
          <w:sz w:val="20"/>
        </w:rPr>
      </w:pPr>
      <w:r>
        <w:rPr>
          <w:rFonts w:ascii="Arial" w:hAnsi="Arial"/>
          <w:b/>
          <w:spacing w:val="-2"/>
          <w:sz w:val="20"/>
        </w:rPr>
        <w:t>Table</w:t>
      </w:r>
      <w:r>
        <w:rPr>
          <w:rFonts w:ascii="Arial" w:hAnsi="Arial"/>
          <w:b/>
          <w:spacing w:val="-5"/>
          <w:sz w:val="20"/>
        </w:rPr>
        <w:t xml:space="preserve"> </w:t>
      </w:r>
      <w:r>
        <w:rPr>
          <w:rFonts w:ascii="Arial" w:hAnsi="Arial"/>
          <w:b/>
          <w:spacing w:val="-2"/>
          <w:sz w:val="20"/>
        </w:rPr>
        <w:t>79–3—Recommended</w:t>
      </w:r>
      <w:r>
        <w:rPr>
          <w:rFonts w:ascii="Arial" w:hAnsi="Arial"/>
          <w:b/>
          <w:spacing w:val="-5"/>
          <w:sz w:val="20"/>
        </w:rPr>
        <w:t xml:space="preserve"> </w:t>
      </w:r>
      <w:r>
        <w:rPr>
          <w:rFonts w:ascii="Arial" w:hAnsi="Arial"/>
          <w:b/>
          <w:spacing w:val="-2"/>
          <w:sz w:val="20"/>
        </w:rPr>
        <w:t>TLV</w:t>
      </w:r>
      <w:r>
        <w:rPr>
          <w:rFonts w:ascii="Arial" w:hAnsi="Arial"/>
          <w:b/>
          <w:spacing w:val="-5"/>
          <w:sz w:val="20"/>
        </w:rPr>
        <w:t xml:space="preserve"> </w:t>
      </w:r>
      <w:r>
        <w:rPr>
          <w:rFonts w:ascii="Arial" w:hAnsi="Arial"/>
          <w:b/>
          <w:spacing w:val="-2"/>
          <w:sz w:val="20"/>
        </w:rPr>
        <w:t>format</w:t>
      </w:r>
    </w:p>
    <w:p w14:paraId="54316DE0" w14:textId="77777777" w:rsidR="00614D50" w:rsidRDefault="00614D50" w:rsidP="00614D50">
      <w:pPr>
        <w:pStyle w:val="BodyText"/>
        <w:spacing w:before="21"/>
        <w:rPr>
          <w:rFonts w:ascii="Arial"/>
          <w:b/>
        </w:rPr>
      </w:pPr>
    </w:p>
    <w:tbl>
      <w:tblPr>
        <w:tblW w:w="0" w:type="auto"/>
        <w:tblInd w:w="4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1600"/>
        <w:gridCol w:w="1601"/>
        <w:gridCol w:w="1600"/>
        <w:gridCol w:w="1601"/>
      </w:tblGrid>
      <w:tr w:rsidR="00614D50" w14:paraId="5E4A2AF8" w14:textId="77777777" w:rsidTr="00D25E83">
        <w:trPr>
          <w:trHeight w:val="610"/>
        </w:trPr>
        <w:tc>
          <w:tcPr>
            <w:tcW w:w="1599" w:type="dxa"/>
            <w:tcBorders>
              <w:right w:val="single" w:sz="2" w:space="0" w:color="000000"/>
            </w:tcBorders>
          </w:tcPr>
          <w:p w14:paraId="0751191F" w14:textId="77777777" w:rsidR="00614D50" w:rsidRDefault="00614D50" w:rsidP="00D25E83">
            <w:pPr>
              <w:pStyle w:val="TableParagraph"/>
              <w:spacing w:before="196"/>
              <w:ind w:left="228"/>
              <w:rPr>
                <w:b/>
                <w:sz w:val="18"/>
              </w:rPr>
            </w:pPr>
            <w:r>
              <w:rPr>
                <w:b/>
                <w:spacing w:val="-2"/>
                <w:sz w:val="18"/>
              </w:rPr>
              <w:t>Power</w:t>
            </w:r>
            <w:r>
              <w:rPr>
                <w:b/>
                <w:spacing w:val="4"/>
                <w:sz w:val="18"/>
              </w:rPr>
              <w:t xml:space="preserve"> </w:t>
            </w:r>
            <w:r>
              <w:rPr>
                <w:b/>
                <w:spacing w:val="-2"/>
                <w:sz w:val="18"/>
              </w:rPr>
              <w:t>entity</w:t>
            </w:r>
            <w:r>
              <w:rPr>
                <w:b/>
                <w:spacing w:val="-5"/>
                <w:sz w:val="18"/>
              </w:rPr>
              <w:t xml:space="preserve"> </w:t>
            </w:r>
            <w:r>
              <w:rPr>
                <w:b/>
                <w:spacing w:val="-10"/>
                <w:sz w:val="18"/>
              </w:rPr>
              <w:t>A</w:t>
            </w:r>
          </w:p>
        </w:tc>
        <w:tc>
          <w:tcPr>
            <w:tcW w:w="1600" w:type="dxa"/>
            <w:tcBorders>
              <w:left w:val="single" w:sz="2" w:space="0" w:color="000000"/>
              <w:right w:val="single" w:sz="2" w:space="0" w:color="000000"/>
            </w:tcBorders>
          </w:tcPr>
          <w:p w14:paraId="4D3D7F92" w14:textId="77777777" w:rsidR="00614D50" w:rsidRDefault="00614D50" w:rsidP="00D25E83">
            <w:pPr>
              <w:pStyle w:val="TableParagraph"/>
              <w:spacing w:before="196"/>
              <w:ind w:left="243"/>
              <w:rPr>
                <w:b/>
                <w:sz w:val="18"/>
              </w:rPr>
            </w:pPr>
            <w:r>
              <w:rPr>
                <w:b/>
                <w:sz w:val="18"/>
              </w:rPr>
              <w:t>Power</w:t>
            </w:r>
            <w:r>
              <w:rPr>
                <w:b/>
                <w:spacing w:val="-9"/>
                <w:sz w:val="18"/>
              </w:rPr>
              <w:t xml:space="preserve"> </w:t>
            </w:r>
            <w:r>
              <w:rPr>
                <w:b/>
                <w:sz w:val="18"/>
              </w:rPr>
              <w:t>entity</w:t>
            </w:r>
            <w:r>
              <w:rPr>
                <w:b/>
                <w:spacing w:val="-4"/>
                <w:sz w:val="18"/>
              </w:rPr>
              <w:t xml:space="preserve"> </w:t>
            </w:r>
            <w:r>
              <w:rPr>
                <w:b/>
                <w:spacing w:val="-10"/>
                <w:sz w:val="18"/>
              </w:rPr>
              <w:t>B</w:t>
            </w:r>
          </w:p>
        </w:tc>
        <w:tc>
          <w:tcPr>
            <w:tcW w:w="1601" w:type="dxa"/>
            <w:tcBorders>
              <w:left w:val="single" w:sz="2" w:space="0" w:color="000000"/>
              <w:right w:val="single" w:sz="2" w:space="0" w:color="000000"/>
            </w:tcBorders>
          </w:tcPr>
          <w:p w14:paraId="4B53DE8D" w14:textId="77777777" w:rsidR="00614D50" w:rsidRDefault="00614D50" w:rsidP="00D25E83">
            <w:pPr>
              <w:pStyle w:val="TableParagraph"/>
              <w:spacing w:before="104" w:line="230" w:lineRule="auto"/>
              <w:ind w:left="600" w:right="215" w:hanging="358"/>
              <w:rPr>
                <w:b/>
                <w:sz w:val="18"/>
              </w:rPr>
            </w:pPr>
            <w:r>
              <w:rPr>
                <w:b/>
                <w:sz w:val="18"/>
              </w:rPr>
              <w:t>Power</w:t>
            </w:r>
            <w:r>
              <w:rPr>
                <w:b/>
                <w:spacing w:val="-12"/>
                <w:sz w:val="18"/>
              </w:rPr>
              <w:t xml:space="preserve"> </w:t>
            </w:r>
            <w:r>
              <w:rPr>
                <w:b/>
                <w:sz w:val="18"/>
              </w:rPr>
              <w:t>entity</w:t>
            </w:r>
            <w:r>
              <w:rPr>
                <w:b/>
                <w:spacing w:val="-11"/>
                <w:sz w:val="18"/>
              </w:rPr>
              <w:t xml:space="preserve"> </w:t>
            </w:r>
            <w:r>
              <w:rPr>
                <w:b/>
                <w:sz w:val="18"/>
              </w:rPr>
              <w:t xml:space="preserve">A </w:t>
            </w:r>
            <w:r>
              <w:rPr>
                <w:b/>
                <w:spacing w:val="-2"/>
                <w:sz w:val="18"/>
              </w:rPr>
              <w:t>sends</w:t>
            </w:r>
          </w:p>
        </w:tc>
        <w:tc>
          <w:tcPr>
            <w:tcW w:w="1600" w:type="dxa"/>
            <w:tcBorders>
              <w:left w:val="single" w:sz="2" w:space="0" w:color="000000"/>
              <w:right w:val="single" w:sz="2" w:space="0" w:color="000000"/>
            </w:tcBorders>
          </w:tcPr>
          <w:p w14:paraId="6B8DB13E" w14:textId="77777777" w:rsidR="00614D50" w:rsidRDefault="00614D50" w:rsidP="00D25E83">
            <w:pPr>
              <w:pStyle w:val="TableParagraph"/>
              <w:spacing w:before="104" w:line="230" w:lineRule="auto"/>
              <w:ind w:left="599" w:hanging="359"/>
              <w:rPr>
                <w:b/>
                <w:sz w:val="18"/>
              </w:rPr>
            </w:pPr>
            <w:r>
              <w:rPr>
                <w:b/>
                <w:sz w:val="18"/>
              </w:rPr>
              <w:t>Power</w:t>
            </w:r>
            <w:r>
              <w:rPr>
                <w:b/>
                <w:spacing w:val="-12"/>
                <w:sz w:val="18"/>
              </w:rPr>
              <w:t xml:space="preserve"> </w:t>
            </w:r>
            <w:r>
              <w:rPr>
                <w:b/>
                <w:sz w:val="18"/>
              </w:rPr>
              <w:t>entity</w:t>
            </w:r>
            <w:r>
              <w:rPr>
                <w:b/>
                <w:spacing w:val="-11"/>
                <w:sz w:val="18"/>
              </w:rPr>
              <w:t xml:space="preserve"> </w:t>
            </w:r>
            <w:r>
              <w:rPr>
                <w:b/>
                <w:sz w:val="18"/>
              </w:rPr>
              <w:t xml:space="preserve">B </w:t>
            </w:r>
            <w:r>
              <w:rPr>
                <w:b/>
                <w:spacing w:val="-2"/>
                <w:sz w:val="18"/>
              </w:rPr>
              <w:t>sends</w:t>
            </w:r>
          </w:p>
        </w:tc>
        <w:tc>
          <w:tcPr>
            <w:tcW w:w="1601" w:type="dxa"/>
            <w:tcBorders>
              <w:left w:val="single" w:sz="2" w:space="0" w:color="000000"/>
            </w:tcBorders>
          </w:tcPr>
          <w:p w14:paraId="35D5988D" w14:textId="77777777" w:rsidR="00614D50" w:rsidRDefault="00614D50" w:rsidP="00D25E83">
            <w:pPr>
              <w:pStyle w:val="TableParagraph"/>
              <w:spacing w:before="104" w:line="230" w:lineRule="auto"/>
              <w:ind w:left="347" w:hanging="107"/>
              <w:rPr>
                <w:b/>
                <w:sz w:val="18"/>
              </w:rPr>
            </w:pPr>
            <w:r>
              <w:rPr>
                <w:b/>
                <w:spacing w:val="-2"/>
                <w:sz w:val="18"/>
              </w:rPr>
              <w:t xml:space="preserve">Recommended </w:t>
            </w:r>
            <w:r>
              <w:rPr>
                <w:b/>
                <w:sz w:val="18"/>
              </w:rPr>
              <w:t>TLV</w:t>
            </w:r>
            <w:r>
              <w:rPr>
                <w:b/>
                <w:spacing w:val="-4"/>
                <w:sz w:val="18"/>
              </w:rPr>
              <w:t xml:space="preserve"> </w:t>
            </w:r>
            <w:r>
              <w:rPr>
                <w:b/>
                <w:sz w:val="18"/>
              </w:rPr>
              <w:t>format</w:t>
            </w:r>
          </w:p>
        </w:tc>
      </w:tr>
      <w:tr w:rsidR="00614D50" w14:paraId="051DF421" w14:textId="77777777" w:rsidTr="00D25E83">
        <w:trPr>
          <w:trHeight w:val="421"/>
        </w:trPr>
        <w:tc>
          <w:tcPr>
            <w:tcW w:w="1599" w:type="dxa"/>
            <w:tcBorders>
              <w:bottom w:val="single" w:sz="2" w:space="0" w:color="000000"/>
              <w:right w:val="single" w:sz="2" w:space="0" w:color="000000"/>
            </w:tcBorders>
          </w:tcPr>
          <w:p w14:paraId="5E5F4C73" w14:textId="77777777" w:rsidR="00614D50" w:rsidRDefault="00614D50" w:rsidP="00D25E83">
            <w:pPr>
              <w:pStyle w:val="TableParagraph"/>
              <w:spacing w:before="96"/>
              <w:ind w:left="116"/>
              <w:rPr>
                <w:sz w:val="18"/>
              </w:rPr>
            </w:pPr>
            <w:r>
              <w:rPr>
                <w:spacing w:val="-2"/>
                <w:sz w:val="18"/>
              </w:rPr>
              <w:t>Type</w:t>
            </w:r>
            <w:r>
              <w:rPr>
                <w:spacing w:val="-6"/>
                <w:sz w:val="18"/>
              </w:rPr>
              <w:t xml:space="preserve"> </w:t>
            </w:r>
            <w:r>
              <w:rPr>
                <w:spacing w:val="-2"/>
                <w:sz w:val="18"/>
              </w:rPr>
              <w:t>1,</w:t>
            </w:r>
            <w:r>
              <w:rPr>
                <w:spacing w:val="-8"/>
                <w:sz w:val="18"/>
              </w:rPr>
              <w:t xml:space="preserve"> </w:t>
            </w:r>
            <w:r>
              <w:rPr>
                <w:spacing w:val="-2"/>
                <w:sz w:val="18"/>
              </w:rPr>
              <w:t>Type</w:t>
            </w:r>
            <w:r>
              <w:rPr>
                <w:spacing w:val="-3"/>
                <w:sz w:val="18"/>
              </w:rPr>
              <w:t xml:space="preserve"> </w:t>
            </w:r>
            <w:r>
              <w:rPr>
                <w:spacing w:val="-10"/>
                <w:sz w:val="18"/>
              </w:rPr>
              <w:t>2</w:t>
            </w:r>
          </w:p>
        </w:tc>
        <w:tc>
          <w:tcPr>
            <w:tcW w:w="1600" w:type="dxa"/>
            <w:tcBorders>
              <w:left w:val="single" w:sz="2" w:space="0" w:color="000000"/>
              <w:bottom w:val="single" w:sz="2" w:space="0" w:color="000000"/>
              <w:right w:val="single" w:sz="2" w:space="0" w:color="000000"/>
            </w:tcBorders>
          </w:tcPr>
          <w:p w14:paraId="0904C840" w14:textId="77777777" w:rsidR="00614D50" w:rsidRDefault="00614D50" w:rsidP="00D25E83">
            <w:pPr>
              <w:pStyle w:val="TableParagraph"/>
              <w:spacing w:before="96"/>
              <w:ind w:left="128"/>
              <w:rPr>
                <w:sz w:val="18"/>
              </w:rPr>
            </w:pPr>
            <w:r>
              <w:rPr>
                <w:sz w:val="18"/>
              </w:rPr>
              <w:t>Type</w:t>
            </w:r>
            <w:r>
              <w:rPr>
                <w:spacing w:val="-11"/>
                <w:sz w:val="18"/>
              </w:rPr>
              <w:t xml:space="preserve"> </w:t>
            </w:r>
            <w:r>
              <w:rPr>
                <w:sz w:val="18"/>
              </w:rPr>
              <w:t>1,</w:t>
            </w:r>
            <w:r>
              <w:rPr>
                <w:spacing w:val="-11"/>
                <w:sz w:val="18"/>
              </w:rPr>
              <w:t xml:space="preserve"> </w:t>
            </w:r>
            <w:r>
              <w:rPr>
                <w:sz w:val="18"/>
              </w:rPr>
              <w:t>Type</w:t>
            </w:r>
            <w:r>
              <w:rPr>
                <w:spacing w:val="-9"/>
                <w:sz w:val="18"/>
              </w:rPr>
              <w:t xml:space="preserve"> </w:t>
            </w:r>
            <w:r>
              <w:rPr>
                <w:spacing w:val="-10"/>
                <w:sz w:val="18"/>
              </w:rPr>
              <w:t>2</w:t>
            </w:r>
          </w:p>
        </w:tc>
        <w:tc>
          <w:tcPr>
            <w:tcW w:w="1601" w:type="dxa"/>
            <w:tcBorders>
              <w:left w:val="single" w:sz="2" w:space="0" w:color="000000"/>
              <w:bottom w:val="single" w:sz="2" w:space="0" w:color="000000"/>
              <w:right w:val="single" w:sz="2" w:space="0" w:color="000000"/>
            </w:tcBorders>
          </w:tcPr>
          <w:p w14:paraId="1782E504" w14:textId="77777777" w:rsidR="00614D50" w:rsidRDefault="00614D50" w:rsidP="00D25E83">
            <w:pPr>
              <w:pStyle w:val="TableParagraph"/>
              <w:spacing w:before="96"/>
              <w:ind w:left="130"/>
              <w:rPr>
                <w:sz w:val="18"/>
              </w:rPr>
            </w:pPr>
            <w:r>
              <w:rPr>
                <w:sz w:val="18"/>
              </w:rPr>
              <w:t>12-octet</w:t>
            </w:r>
            <w:r>
              <w:rPr>
                <w:spacing w:val="-11"/>
                <w:sz w:val="18"/>
              </w:rPr>
              <w:t xml:space="preserve"> </w:t>
            </w:r>
            <w:r>
              <w:rPr>
                <w:spacing w:val="-5"/>
                <w:sz w:val="18"/>
              </w:rPr>
              <w:t>TLV</w:t>
            </w:r>
          </w:p>
        </w:tc>
        <w:tc>
          <w:tcPr>
            <w:tcW w:w="1600" w:type="dxa"/>
            <w:tcBorders>
              <w:left w:val="single" w:sz="2" w:space="0" w:color="000000"/>
              <w:bottom w:val="single" w:sz="2" w:space="0" w:color="000000"/>
              <w:right w:val="single" w:sz="2" w:space="0" w:color="000000"/>
            </w:tcBorders>
          </w:tcPr>
          <w:p w14:paraId="139892E9" w14:textId="77777777" w:rsidR="00614D50" w:rsidRDefault="00614D50" w:rsidP="00D25E83">
            <w:pPr>
              <w:pStyle w:val="TableParagraph"/>
              <w:spacing w:before="96"/>
              <w:ind w:left="130"/>
              <w:rPr>
                <w:sz w:val="18"/>
              </w:rPr>
            </w:pPr>
            <w:r>
              <w:rPr>
                <w:sz w:val="18"/>
              </w:rPr>
              <w:t>12-octet</w:t>
            </w:r>
            <w:r>
              <w:rPr>
                <w:spacing w:val="-11"/>
                <w:sz w:val="18"/>
              </w:rPr>
              <w:t xml:space="preserve"> </w:t>
            </w:r>
            <w:r>
              <w:rPr>
                <w:spacing w:val="-5"/>
                <w:sz w:val="18"/>
              </w:rPr>
              <w:t>TLV</w:t>
            </w:r>
          </w:p>
        </w:tc>
        <w:tc>
          <w:tcPr>
            <w:tcW w:w="1601" w:type="dxa"/>
            <w:tcBorders>
              <w:left w:val="single" w:sz="2" w:space="0" w:color="000000"/>
              <w:bottom w:val="single" w:sz="2" w:space="0" w:color="000000"/>
            </w:tcBorders>
          </w:tcPr>
          <w:p w14:paraId="5F48C0EC" w14:textId="77777777" w:rsidR="00614D50" w:rsidRDefault="00614D50" w:rsidP="00D25E83">
            <w:pPr>
              <w:pStyle w:val="TableParagraph"/>
              <w:spacing w:before="96"/>
              <w:ind w:left="128"/>
              <w:rPr>
                <w:sz w:val="18"/>
              </w:rPr>
            </w:pPr>
            <w:r>
              <w:rPr>
                <w:sz w:val="18"/>
              </w:rPr>
              <w:t>12-octet</w:t>
            </w:r>
            <w:r>
              <w:rPr>
                <w:spacing w:val="-11"/>
                <w:sz w:val="18"/>
              </w:rPr>
              <w:t xml:space="preserve"> </w:t>
            </w:r>
            <w:r>
              <w:rPr>
                <w:spacing w:val="-5"/>
                <w:sz w:val="18"/>
              </w:rPr>
              <w:t>TLV</w:t>
            </w:r>
          </w:p>
        </w:tc>
      </w:tr>
      <w:tr w:rsidR="00614D50" w14:paraId="2A8C1E7F" w14:textId="77777777" w:rsidTr="00D25E83">
        <w:trPr>
          <w:trHeight w:val="435"/>
        </w:trPr>
        <w:tc>
          <w:tcPr>
            <w:tcW w:w="1599" w:type="dxa"/>
            <w:tcBorders>
              <w:top w:val="single" w:sz="2" w:space="0" w:color="000000"/>
              <w:bottom w:val="single" w:sz="2" w:space="0" w:color="000000"/>
              <w:right w:val="single" w:sz="2" w:space="0" w:color="000000"/>
            </w:tcBorders>
          </w:tcPr>
          <w:p w14:paraId="692B5A05" w14:textId="77777777" w:rsidR="00614D50" w:rsidRDefault="00614D50" w:rsidP="00D25E83">
            <w:pPr>
              <w:pStyle w:val="TableParagraph"/>
              <w:spacing w:before="110"/>
              <w:ind w:left="116"/>
              <w:rPr>
                <w:sz w:val="18"/>
              </w:rPr>
            </w:pPr>
            <w:r>
              <w:rPr>
                <w:spacing w:val="-2"/>
                <w:sz w:val="18"/>
              </w:rPr>
              <w:t>Type</w:t>
            </w:r>
            <w:r>
              <w:rPr>
                <w:spacing w:val="-6"/>
                <w:sz w:val="18"/>
              </w:rPr>
              <w:t xml:space="preserve"> </w:t>
            </w:r>
            <w:r>
              <w:rPr>
                <w:spacing w:val="-2"/>
                <w:sz w:val="18"/>
              </w:rPr>
              <w:t>3,</w:t>
            </w:r>
            <w:r>
              <w:rPr>
                <w:spacing w:val="-8"/>
                <w:sz w:val="18"/>
              </w:rPr>
              <w:t xml:space="preserve"> </w:t>
            </w:r>
            <w:r>
              <w:rPr>
                <w:spacing w:val="-2"/>
                <w:sz w:val="18"/>
              </w:rPr>
              <w:t>Type</w:t>
            </w:r>
            <w:r>
              <w:rPr>
                <w:spacing w:val="-3"/>
                <w:sz w:val="18"/>
              </w:rPr>
              <w:t xml:space="preserve"> </w:t>
            </w:r>
            <w:r>
              <w:rPr>
                <w:spacing w:val="-10"/>
                <w:sz w:val="18"/>
              </w:rPr>
              <w:t>4</w:t>
            </w:r>
          </w:p>
        </w:tc>
        <w:tc>
          <w:tcPr>
            <w:tcW w:w="1600" w:type="dxa"/>
            <w:tcBorders>
              <w:top w:val="single" w:sz="2" w:space="0" w:color="000000"/>
              <w:left w:val="single" w:sz="2" w:space="0" w:color="000000"/>
              <w:bottom w:val="single" w:sz="2" w:space="0" w:color="000000"/>
              <w:right w:val="single" w:sz="2" w:space="0" w:color="000000"/>
            </w:tcBorders>
          </w:tcPr>
          <w:p w14:paraId="3F296F52" w14:textId="77777777" w:rsidR="00614D50" w:rsidRDefault="00614D50" w:rsidP="00D25E83">
            <w:pPr>
              <w:pStyle w:val="TableParagraph"/>
              <w:spacing w:before="110"/>
              <w:ind w:left="128"/>
              <w:rPr>
                <w:sz w:val="18"/>
              </w:rPr>
            </w:pPr>
            <w:r>
              <w:rPr>
                <w:sz w:val="18"/>
              </w:rPr>
              <w:t>Type</w:t>
            </w:r>
            <w:r>
              <w:rPr>
                <w:spacing w:val="-11"/>
                <w:sz w:val="18"/>
              </w:rPr>
              <w:t xml:space="preserve"> </w:t>
            </w:r>
            <w:r>
              <w:rPr>
                <w:sz w:val="18"/>
              </w:rPr>
              <w:t>1,</w:t>
            </w:r>
            <w:r>
              <w:rPr>
                <w:spacing w:val="-11"/>
                <w:sz w:val="18"/>
              </w:rPr>
              <w:t xml:space="preserve"> </w:t>
            </w:r>
            <w:r>
              <w:rPr>
                <w:sz w:val="18"/>
              </w:rPr>
              <w:t>Type</w:t>
            </w:r>
            <w:r>
              <w:rPr>
                <w:spacing w:val="-9"/>
                <w:sz w:val="18"/>
              </w:rPr>
              <w:t xml:space="preserve"> </w:t>
            </w:r>
            <w:r>
              <w:rPr>
                <w:spacing w:val="-10"/>
                <w:sz w:val="18"/>
              </w:rPr>
              <w:t>2</w:t>
            </w:r>
          </w:p>
        </w:tc>
        <w:tc>
          <w:tcPr>
            <w:tcW w:w="1601" w:type="dxa"/>
            <w:tcBorders>
              <w:top w:val="single" w:sz="2" w:space="0" w:color="000000"/>
              <w:left w:val="single" w:sz="2" w:space="0" w:color="000000"/>
              <w:bottom w:val="single" w:sz="2" w:space="0" w:color="000000"/>
              <w:right w:val="single" w:sz="2" w:space="0" w:color="000000"/>
            </w:tcBorders>
          </w:tcPr>
          <w:p w14:paraId="33A08025" w14:textId="77777777" w:rsidR="00614D50" w:rsidRDefault="00614D50" w:rsidP="00D25E83">
            <w:pPr>
              <w:pStyle w:val="TableParagraph"/>
              <w:spacing w:before="110"/>
              <w:ind w:left="130"/>
              <w:rPr>
                <w:sz w:val="18"/>
              </w:rPr>
            </w:pPr>
            <w:r>
              <w:rPr>
                <w:sz w:val="18"/>
              </w:rPr>
              <w:t>29-octet</w:t>
            </w:r>
            <w:r>
              <w:rPr>
                <w:spacing w:val="-11"/>
                <w:sz w:val="18"/>
              </w:rPr>
              <w:t xml:space="preserve"> </w:t>
            </w:r>
            <w:r>
              <w:rPr>
                <w:spacing w:val="-5"/>
                <w:sz w:val="18"/>
              </w:rPr>
              <w:t>TLV</w:t>
            </w:r>
          </w:p>
        </w:tc>
        <w:tc>
          <w:tcPr>
            <w:tcW w:w="1600" w:type="dxa"/>
            <w:tcBorders>
              <w:top w:val="single" w:sz="2" w:space="0" w:color="000000"/>
              <w:left w:val="single" w:sz="2" w:space="0" w:color="000000"/>
              <w:bottom w:val="single" w:sz="2" w:space="0" w:color="000000"/>
              <w:right w:val="single" w:sz="2" w:space="0" w:color="000000"/>
            </w:tcBorders>
          </w:tcPr>
          <w:p w14:paraId="2F60DFBD" w14:textId="77777777" w:rsidR="00614D50" w:rsidRDefault="00614D50" w:rsidP="00D25E83">
            <w:pPr>
              <w:pStyle w:val="TableParagraph"/>
              <w:spacing w:before="110"/>
              <w:ind w:left="130"/>
              <w:rPr>
                <w:sz w:val="18"/>
              </w:rPr>
            </w:pPr>
            <w:r>
              <w:rPr>
                <w:sz w:val="18"/>
              </w:rPr>
              <w:t>12-octet</w:t>
            </w:r>
            <w:r>
              <w:rPr>
                <w:spacing w:val="-11"/>
                <w:sz w:val="18"/>
              </w:rPr>
              <w:t xml:space="preserve"> </w:t>
            </w:r>
            <w:r>
              <w:rPr>
                <w:spacing w:val="-5"/>
                <w:sz w:val="18"/>
              </w:rPr>
              <w:t>TLV</w:t>
            </w:r>
          </w:p>
        </w:tc>
        <w:tc>
          <w:tcPr>
            <w:tcW w:w="1601" w:type="dxa"/>
            <w:tcBorders>
              <w:top w:val="single" w:sz="2" w:space="0" w:color="000000"/>
              <w:left w:val="single" w:sz="2" w:space="0" w:color="000000"/>
              <w:bottom w:val="single" w:sz="2" w:space="0" w:color="000000"/>
            </w:tcBorders>
          </w:tcPr>
          <w:p w14:paraId="32741666" w14:textId="77777777" w:rsidR="00614D50" w:rsidRDefault="00614D50" w:rsidP="00D25E83">
            <w:pPr>
              <w:pStyle w:val="TableParagraph"/>
              <w:spacing w:before="110"/>
              <w:ind w:left="128"/>
              <w:rPr>
                <w:sz w:val="18"/>
              </w:rPr>
            </w:pPr>
            <w:r>
              <w:rPr>
                <w:sz w:val="18"/>
              </w:rPr>
              <w:t>12-octet</w:t>
            </w:r>
            <w:r>
              <w:rPr>
                <w:spacing w:val="-11"/>
                <w:sz w:val="18"/>
              </w:rPr>
              <w:t xml:space="preserve"> </w:t>
            </w:r>
            <w:r>
              <w:rPr>
                <w:spacing w:val="-5"/>
                <w:sz w:val="18"/>
              </w:rPr>
              <w:t>TLV</w:t>
            </w:r>
          </w:p>
        </w:tc>
      </w:tr>
      <w:tr w:rsidR="00614D50" w14:paraId="5E9D49D1" w14:textId="77777777" w:rsidTr="00D25E83">
        <w:trPr>
          <w:trHeight w:val="435"/>
        </w:trPr>
        <w:tc>
          <w:tcPr>
            <w:tcW w:w="1599" w:type="dxa"/>
            <w:tcBorders>
              <w:top w:val="single" w:sz="2" w:space="0" w:color="000000"/>
              <w:bottom w:val="single" w:sz="2" w:space="0" w:color="000000"/>
              <w:right w:val="single" w:sz="2" w:space="0" w:color="000000"/>
            </w:tcBorders>
          </w:tcPr>
          <w:p w14:paraId="5C7AC700" w14:textId="77777777" w:rsidR="00614D50" w:rsidRDefault="00614D50" w:rsidP="00D25E83">
            <w:pPr>
              <w:pStyle w:val="TableParagraph"/>
              <w:spacing w:before="110"/>
              <w:ind w:left="116"/>
              <w:rPr>
                <w:sz w:val="18"/>
              </w:rPr>
            </w:pPr>
            <w:r>
              <w:rPr>
                <w:spacing w:val="-2"/>
                <w:sz w:val="18"/>
              </w:rPr>
              <w:t>Type</w:t>
            </w:r>
            <w:r>
              <w:rPr>
                <w:spacing w:val="-6"/>
                <w:sz w:val="18"/>
              </w:rPr>
              <w:t xml:space="preserve"> </w:t>
            </w:r>
            <w:r>
              <w:rPr>
                <w:spacing w:val="-2"/>
                <w:sz w:val="18"/>
              </w:rPr>
              <w:t>1,</w:t>
            </w:r>
            <w:r>
              <w:rPr>
                <w:spacing w:val="-8"/>
                <w:sz w:val="18"/>
              </w:rPr>
              <w:t xml:space="preserve"> </w:t>
            </w:r>
            <w:r>
              <w:rPr>
                <w:spacing w:val="-2"/>
                <w:sz w:val="18"/>
              </w:rPr>
              <w:t>Type</w:t>
            </w:r>
            <w:r>
              <w:rPr>
                <w:spacing w:val="-3"/>
                <w:sz w:val="18"/>
              </w:rPr>
              <w:t xml:space="preserve"> </w:t>
            </w:r>
            <w:r>
              <w:rPr>
                <w:spacing w:val="-10"/>
                <w:sz w:val="18"/>
              </w:rPr>
              <w:t>2</w:t>
            </w:r>
          </w:p>
        </w:tc>
        <w:tc>
          <w:tcPr>
            <w:tcW w:w="1600" w:type="dxa"/>
            <w:tcBorders>
              <w:top w:val="single" w:sz="2" w:space="0" w:color="000000"/>
              <w:left w:val="single" w:sz="2" w:space="0" w:color="000000"/>
              <w:bottom w:val="single" w:sz="2" w:space="0" w:color="000000"/>
              <w:right w:val="single" w:sz="2" w:space="0" w:color="000000"/>
            </w:tcBorders>
          </w:tcPr>
          <w:p w14:paraId="6D31352C" w14:textId="77777777" w:rsidR="00614D50" w:rsidRDefault="00614D50" w:rsidP="00D25E83">
            <w:pPr>
              <w:pStyle w:val="TableParagraph"/>
              <w:spacing w:before="110"/>
              <w:ind w:left="128"/>
              <w:rPr>
                <w:sz w:val="18"/>
              </w:rPr>
            </w:pPr>
            <w:r>
              <w:rPr>
                <w:sz w:val="18"/>
              </w:rPr>
              <w:t>Type</w:t>
            </w:r>
            <w:r>
              <w:rPr>
                <w:spacing w:val="-11"/>
                <w:sz w:val="18"/>
              </w:rPr>
              <w:t xml:space="preserve"> </w:t>
            </w:r>
            <w:r>
              <w:rPr>
                <w:sz w:val="18"/>
              </w:rPr>
              <w:t>3,</w:t>
            </w:r>
            <w:r>
              <w:rPr>
                <w:spacing w:val="-11"/>
                <w:sz w:val="18"/>
              </w:rPr>
              <w:t xml:space="preserve"> </w:t>
            </w:r>
            <w:r>
              <w:rPr>
                <w:sz w:val="18"/>
              </w:rPr>
              <w:t>Type</w:t>
            </w:r>
            <w:r>
              <w:rPr>
                <w:spacing w:val="-9"/>
                <w:sz w:val="18"/>
              </w:rPr>
              <w:t xml:space="preserve"> </w:t>
            </w:r>
            <w:r>
              <w:rPr>
                <w:spacing w:val="-10"/>
                <w:sz w:val="18"/>
              </w:rPr>
              <w:t>4</w:t>
            </w:r>
          </w:p>
        </w:tc>
        <w:tc>
          <w:tcPr>
            <w:tcW w:w="1601" w:type="dxa"/>
            <w:tcBorders>
              <w:top w:val="single" w:sz="2" w:space="0" w:color="000000"/>
              <w:left w:val="single" w:sz="2" w:space="0" w:color="000000"/>
              <w:bottom w:val="single" w:sz="2" w:space="0" w:color="000000"/>
              <w:right w:val="single" w:sz="2" w:space="0" w:color="000000"/>
            </w:tcBorders>
          </w:tcPr>
          <w:p w14:paraId="13D1C196" w14:textId="77777777" w:rsidR="00614D50" w:rsidRDefault="00614D50" w:rsidP="00D25E83">
            <w:pPr>
              <w:pStyle w:val="TableParagraph"/>
              <w:spacing w:before="110"/>
              <w:ind w:left="130"/>
              <w:rPr>
                <w:sz w:val="18"/>
              </w:rPr>
            </w:pPr>
            <w:r>
              <w:rPr>
                <w:sz w:val="18"/>
              </w:rPr>
              <w:t>12-octet</w:t>
            </w:r>
            <w:r>
              <w:rPr>
                <w:spacing w:val="-11"/>
                <w:sz w:val="18"/>
              </w:rPr>
              <w:t xml:space="preserve"> </w:t>
            </w:r>
            <w:r>
              <w:rPr>
                <w:spacing w:val="-5"/>
                <w:sz w:val="18"/>
              </w:rPr>
              <w:t>TLV</w:t>
            </w:r>
          </w:p>
        </w:tc>
        <w:tc>
          <w:tcPr>
            <w:tcW w:w="1600" w:type="dxa"/>
            <w:tcBorders>
              <w:top w:val="single" w:sz="2" w:space="0" w:color="000000"/>
              <w:left w:val="single" w:sz="2" w:space="0" w:color="000000"/>
              <w:bottom w:val="single" w:sz="2" w:space="0" w:color="000000"/>
              <w:right w:val="single" w:sz="2" w:space="0" w:color="000000"/>
            </w:tcBorders>
          </w:tcPr>
          <w:p w14:paraId="70FC60D8" w14:textId="77777777" w:rsidR="00614D50" w:rsidRDefault="00614D50" w:rsidP="00D25E83">
            <w:pPr>
              <w:pStyle w:val="TableParagraph"/>
              <w:spacing w:before="110"/>
              <w:ind w:left="130"/>
              <w:rPr>
                <w:sz w:val="18"/>
              </w:rPr>
            </w:pPr>
            <w:r>
              <w:rPr>
                <w:sz w:val="18"/>
              </w:rPr>
              <w:t>29-octet</w:t>
            </w:r>
            <w:r>
              <w:rPr>
                <w:spacing w:val="-11"/>
                <w:sz w:val="18"/>
              </w:rPr>
              <w:t xml:space="preserve"> </w:t>
            </w:r>
            <w:r>
              <w:rPr>
                <w:spacing w:val="-5"/>
                <w:sz w:val="18"/>
              </w:rPr>
              <w:t>TLV</w:t>
            </w:r>
          </w:p>
        </w:tc>
        <w:tc>
          <w:tcPr>
            <w:tcW w:w="1601" w:type="dxa"/>
            <w:tcBorders>
              <w:top w:val="single" w:sz="2" w:space="0" w:color="000000"/>
              <w:left w:val="single" w:sz="2" w:space="0" w:color="000000"/>
              <w:bottom w:val="single" w:sz="2" w:space="0" w:color="000000"/>
            </w:tcBorders>
          </w:tcPr>
          <w:p w14:paraId="1D1C3801" w14:textId="77777777" w:rsidR="00614D50" w:rsidRDefault="00614D50" w:rsidP="00D25E83">
            <w:pPr>
              <w:pStyle w:val="TableParagraph"/>
              <w:spacing w:before="110"/>
              <w:ind w:left="128"/>
              <w:rPr>
                <w:sz w:val="18"/>
              </w:rPr>
            </w:pPr>
            <w:r>
              <w:rPr>
                <w:sz w:val="18"/>
              </w:rPr>
              <w:t>12-octet</w:t>
            </w:r>
            <w:r>
              <w:rPr>
                <w:spacing w:val="-11"/>
                <w:sz w:val="18"/>
              </w:rPr>
              <w:t xml:space="preserve"> </w:t>
            </w:r>
            <w:r>
              <w:rPr>
                <w:spacing w:val="-5"/>
                <w:sz w:val="18"/>
              </w:rPr>
              <w:t>TLV</w:t>
            </w:r>
          </w:p>
        </w:tc>
      </w:tr>
      <w:tr w:rsidR="00614D50" w14:paraId="344EC7AB" w14:textId="77777777" w:rsidTr="00D25E83">
        <w:trPr>
          <w:trHeight w:val="423"/>
        </w:trPr>
        <w:tc>
          <w:tcPr>
            <w:tcW w:w="1599" w:type="dxa"/>
            <w:tcBorders>
              <w:top w:val="single" w:sz="2" w:space="0" w:color="000000"/>
              <w:right w:val="single" w:sz="2" w:space="0" w:color="000000"/>
            </w:tcBorders>
          </w:tcPr>
          <w:p w14:paraId="5325AD64" w14:textId="77777777" w:rsidR="00614D50" w:rsidRDefault="00614D50" w:rsidP="00D25E83">
            <w:pPr>
              <w:pStyle w:val="TableParagraph"/>
              <w:spacing w:before="109"/>
              <w:ind w:left="116"/>
              <w:rPr>
                <w:sz w:val="18"/>
              </w:rPr>
            </w:pPr>
            <w:r>
              <w:rPr>
                <w:spacing w:val="-2"/>
                <w:sz w:val="18"/>
              </w:rPr>
              <w:t>Type</w:t>
            </w:r>
            <w:r>
              <w:rPr>
                <w:spacing w:val="-6"/>
                <w:sz w:val="18"/>
              </w:rPr>
              <w:t xml:space="preserve"> </w:t>
            </w:r>
            <w:r>
              <w:rPr>
                <w:spacing w:val="-2"/>
                <w:sz w:val="18"/>
              </w:rPr>
              <w:t>3,</w:t>
            </w:r>
            <w:r>
              <w:rPr>
                <w:spacing w:val="-8"/>
                <w:sz w:val="18"/>
              </w:rPr>
              <w:t xml:space="preserve"> </w:t>
            </w:r>
            <w:r>
              <w:rPr>
                <w:spacing w:val="-2"/>
                <w:sz w:val="18"/>
              </w:rPr>
              <w:t>Type</w:t>
            </w:r>
            <w:r>
              <w:rPr>
                <w:spacing w:val="-3"/>
                <w:sz w:val="18"/>
              </w:rPr>
              <w:t xml:space="preserve"> </w:t>
            </w:r>
            <w:r>
              <w:rPr>
                <w:spacing w:val="-10"/>
                <w:sz w:val="18"/>
              </w:rPr>
              <w:t>4</w:t>
            </w:r>
          </w:p>
        </w:tc>
        <w:tc>
          <w:tcPr>
            <w:tcW w:w="1600" w:type="dxa"/>
            <w:tcBorders>
              <w:top w:val="single" w:sz="2" w:space="0" w:color="000000"/>
              <w:left w:val="single" w:sz="2" w:space="0" w:color="000000"/>
              <w:right w:val="single" w:sz="2" w:space="0" w:color="000000"/>
            </w:tcBorders>
          </w:tcPr>
          <w:p w14:paraId="6779C6B1" w14:textId="77777777" w:rsidR="00614D50" w:rsidRDefault="00614D50" w:rsidP="00D25E83">
            <w:pPr>
              <w:pStyle w:val="TableParagraph"/>
              <w:spacing w:before="109"/>
              <w:ind w:left="128"/>
              <w:rPr>
                <w:sz w:val="18"/>
              </w:rPr>
            </w:pPr>
            <w:r>
              <w:rPr>
                <w:sz w:val="18"/>
              </w:rPr>
              <w:t>Type</w:t>
            </w:r>
            <w:r>
              <w:rPr>
                <w:spacing w:val="-11"/>
                <w:sz w:val="18"/>
              </w:rPr>
              <w:t xml:space="preserve"> </w:t>
            </w:r>
            <w:r>
              <w:rPr>
                <w:sz w:val="18"/>
              </w:rPr>
              <w:t>3,</w:t>
            </w:r>
            <w:r>
              <w:rPr>
                <w:spacing w:val="-11"/>
                <w:sz w:val="18"/>
              </w:rPr>
              <w:t xml:space="preserve"> </w:t>
            </w:r>
            <w:r>
              <w:rPr>
                <w:sz w:val="18"/>
              </w:rPr>
              <w:t>Type</w:t>
            </w:r>
            <w:r>
              <w:rPr>
                <w:spacing w:val="-9"/>
                <w:sz w:val="18"/>
              </w:rPr>
              <w:t xml:space="preserve"> </w:t>
            </w:r>
            <w:r>
              <w:rPr>
                <w:spacing w:val="-10"/>
                <w:sz w:val="18"/>
              </w:rPr>
              <w:t>4</w:t>
            </w:r>
          </w:p>
        </w:tc>
        <w:tc>
          <w:tcPr>
            <w:tcW w:w="1601" w:type="dxa"/>
            <w:tcBorders>
              <w:top w:val="single" w:sz="2" w:space="0" w:color="000000"/>
              <w:left w:val="single" w:sz="2" w:space="0" w:color="000000"/>
              <w:right w:val="single" w:sz="2" w:space="0" w:color="000000"/>
            </w:tcBorders>
          </w:tcPr>
          <w:p w14:paraId="45C86DAF" w14:textId="77777777" w:rsidR="00614D50" w:rsidRDefault="00614D50" w:rsidP="00D25E83">
            <w:pPr>
              <w:pStyle w:val="TableParagraph"/>
              <w:spacing w:before="109"/>
              <w:ind w:left="130"/>
              <w:rPr>
                <w:sz w:val="18"/>
              </w:rPr>
            </w:pPr>
            <w:r>
              <w:rPr>
                <w:sz w:val="18"/>
              </w:rPr>
              <w:t>29-octet</w:t>
            </w:r>
            <w:r>
              <w:rPr>
                <w:spacing w:val="-11"/>
                <w:sz w:val="18"/>
              </w:rPr>
              <w:t xml:space="preserve"> </w:t>
            </w:r>
            <w:r>
              <w:rPr>
                <w:spacing w:val="-5"/>
                <w:sz w:val="18"/>
              </w:rPr>
              <w:t>TLV</w:t>
            </w:r>
          </w:p>
        </w:tc>
        <w:tc>
          <w:tcPr>
            <w:tcW w:w="1600" w:type="dxa"/>
            <w:tcBorders>
              <w:top w:val="single" w:sz="2" w:space="0" w:color="000000"/>
              <w:left w:val="single" w:sz="2" w:space="0" w:color="000000"/>
              <w:right w:val="single" w:sz="2" w:space="0" w:color="000000"/>
            </w:tcBorders>
          </w:tcPr>
          <w:p w14:paraId="3524B64E" w14:textId="77777777" w:rsidR="00614D50" w:rsidRDefault="00614D50" w:rsidP="00D25E83">
            <w:pPr>
              <w:pStyle w:val="TableParagraph"/>
              <w:spacing w:before="109"/>
              <w:ind w:left="130"/>
              <w:rPr>
                <w:sz w:val="18"/>
              </w:rPr>
            </w:pPr>
            <w:r>
              <w:rPr>
                <w:sz w:val="18"/>
              </w:rPr>
              <w:t>29-octet</w:t>
            </w:r>
            <w:r>
              <w:rPr>
                <w:spacing w:val="-11"/>
                <w:sz w:val="18"/>
              </w:rPr>
              <w:t xml:space="preserve"> </w:t>
            </w:r>
            <w:r>
              <w:rPr>
                <w:spacing w:val="-5"/>
                <w:sz w:val="18"/>
              </w:rPr>
              <w:t>TLV</w:t>
            </w:r>
          </w:p>
        </w:tc>
        <w:tc>
          <w:tcPr>
            <w:tcW w:w="1601" w:type="dxa"/>
            <w:tcBorders>
              <w:top w:val="single" w:sz="2" w:space="0" w:color="000000"/>
              <w:left w:val="single" w:sz="2" w:space="0" w:color="000000"/>
            </w:tcBorders>
          </w:tcPr>
          <w:p w14:paraId="5C729F1B" w14:textId="77777777" w:rsidR="00614D50" w:rsidRDefault="00614D50" w:rsidP="00D25E83">
            <w:pPr>
              <w:pStyle w:val="TableParagraph"/>
              <w:spacing w:before="109"/>
              <w:ind w:left="128"/>
              <w:rPr>
                <w:sz w:val="18"/>
              </w:rPr>
            </w:pPr>
            <w:r>
              <w:rPr>
                <w:sz w:val="18"/>
              </w:rPr>
              <w:t>29-octet</w:t>
            </w:r>
            <w:r>
              <w:rPr>
                <w:spacing w:val="-11"/>
                <w:sz w:val="18"/>
              </w:rPr>
              <w:t xml:space="preserve"> </w:t>
            </w:r>
            <w:r>
              <w:rPr>
                <w:spacing w:val="-5"/>
                <w:sz w:val="18"/>
              </w:rPr>
              <w:t>TLV</w:t>
            </w:r>
          </w:p>
        </w:tc>
      </w:tr>
    </w:tbl>
    <w:p w14:paraId="4D4EC46F" w14:textId="77777777" w:rsidR="00614D50" w:rsidRDefault="00614D50" w:rsidP="00614D50">
      <w:pPr>
        <w:pStyle w:val="BodyText"/>
        <w:spacing w:before="179"/>
        <w:rPr>
          <w:rFonts w:ascii="Arial"/>
          <w:b/>
        </w:rPr>
      </w:pPr>
    </w:p>
    <w:p w14:paraId="61D2C3F1" w14:textId="77777777" w:rsidR="00614D50" w:rsidRDefault="00614D50" w:rsidP="00614D50">
      <w:pPr>
        <w:spacing w:before="1"/>
        <w:ind w:left="703" w:right="703"/>
        <w:jc w:val="center"/>
        <w:rPr>
          <w:rFonts w:ascii="Arial" w:hAnsi="Arial"/>
          <w:b/>
          <w:sz w:val="20"/>
        </w:rPr>
      </w:pPr>
      <w:r>
        <w:rPr>
          <w:rFonts w:ascii="Arial" w:hAnsi="Arial"/>
          <w:b/>
          <w:sz w:val="20"/>
        </w:rPr>
        <w:t>Table</w:t>
      </w:r>
      <w:r>
        <w:rPr>
          <w:rFonts w:ascii="Arial" w:hAnsi="Arial"/>
          <w:b/>
          <w:spacing w:val="-13"/>
          <w:sz w:val="20"/>
        </w:rPr>
        <w:t xml:space="preserve"> </w:t>
      </w:r>
      <w:r>
        <w:rPr>
          <w:rFonts w:ascii="Arial" w:hAnsi="Arial"/>
          <w:b/>
          <w:sz w:val="20"/>
        </w:rPr>
        <w:t>79–4—MDI</w:t>
      </w:r>
      <w:r>
        <w:rPr>
          <w:rFonts w:ascii="Arial" w:hAnsi="Arial"/>
          <w:b/>
          <w:spacing w:val="-12"/>
          <w:sz w:val="20"/>
        </w:rPr>
        <w:t xml:space="preserve"> </w:t>
      </w:r>
      <w:r>
        <w:rPr>
          <w:rFonts w:ascii="Arial" w:hAnsi="Arial"/>
          <w:b/>
          <w:sz w:val="20"/>
        </w:rPr>
        <w:t>power</w:t>
      </w:r>
      <w:r>
        <w:rPr>
          <w:rFonts w:ascii="Arial" w:hAnsi="Arial"/>
          <w:b/>
          <w:spacing w:val="-12"/>
          <w:sz w:val="20"/>
        </w:rPr>
        <w:t xml:space="preserve"> </w:t>
      </w:r>
      <w:r>
        <w:rPr>
          <w:rFonts w:ascii="Arial" w:hAnsi="Arial"/>
          <w:b/>
          <w:sz w:val="20"/>
        </w:rPr>
        <w:t>support</w:t>
      </w:r>
      <w:r>
        <w:rPr>
          <w:rFonts w:ascii="Arial" w:hAnsi="Arial"/>
          <w:b/>
          <w:spacing w:val="-12"/>
          <w:sz w:val="20"/>
        </w:rPr>
        <w:t xml:space="preserve"> </w:t>
      </w:r>
      <w:r>
        <w:rPr>
          <w:rFonts w:ascii="Arial" w:hAnsi="Arial"/>
          <w:b/>
          <w:spacing w:val="-2"/>
          <w:sz w:val="20"/>
        </w:rPr>
        <w:t>field</w:t>
      </w:r>
    </w:p>
    <w:p w14:paraId="6DB3EAC9" w14:textId="77777777" w:rsidR="00614D50" w:rsidRDefault="00614D50" w:rsidP="00614D50">
      <w:pPr>
        <w:pStyle w:val="BodyText"/>
        <w:spacing w:before="21"/>
        <w:rPr>
          <w:rFonts w:ascii="Arial"/>
          <w:b/>
        </w:rPr>
      </w:pPr>
    </w:p>
    <w:tbl>
      <w:tblPr>
        <w:tblW w:w="0" w:type="auto"/>
        <w:tblInd w:w="14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79"/>
        <w:gridCol w:w="2341"/>
        <w:gridCol w:w="3033"/>
      </w:tblGrid>
      <w:tr w:rsidR="00614D50" w14:paraId="250F4D15" w14:textId="77777777" w:rsidTr="00D25E83">
        <w:trPr>
          <w:trHeight w:val="410"/>
        </w:trPr>
        <w:tc>
          <w:tcPr>
            <w:tcW w:w="779" w:type="dxa"/>
            <w:tcBorders>
              <w:right w:val="single" w:sz="2" w:space="0" w:color="000000"/>
            </w:tcBorders>
          </w:tcPr>
          <w:p w14:paraId="2A4312FD" w14:textId="77777777" w:rsidR="00614D50" w:rsidRDefault="00614D50" w:rsidP="00D25E83">
            <w:pPr>
              <w:pStyle w:val="TableParagraph"/>
              <w:spacing w:before="97"/>
              <w:ind w:left="11"/>
              <w:jc w:val="center"/>
              <w:rPr>
                <w:b/>
                <w:sz w:val="18"/>
              </w:rPr>
            </w:pPr>
            <w:r>
              <w:rPr>
                <w:b/>
                <w:spacing w:val="-5"/>
                <w:sz w:val="18"/>
              </w:rPr>
              <w:t>Bit</w:t>
            </w:r>
          </w:p>
        </w:tc>
        <w:tc>
          <w:tcPr>
            <w:tcW w:w="2341" w:type="dxa"/>
            <w:tcBorders>
              <w:left w:val="single" w:sz="2" w:space="0" w:color="000000"/>
              <w:right w:val="single" w:sz="2" w:space="0" w:color="000000"/>
            </w:tcBorders>
          </w:tcPr>
          <w:p w14:paraId="6A3C3206" w14:textId="77777777" w:rsidR="00614D50" w:rsidRDefault="00614D50" w:rsidP="00D25E83">
            <w:pPr>
              <w:pStyle w:val="TableParagraph"/>
              <w:spacing w:before="97"/>
              <w:ind w:left="26" w:right="1"/>
              <w:jc w:val="center"/>
              <w:rPr>
                <w:b/>
                <w:sz w:val="18"/>
              </w:rPr>
            </w:pPr>
            <w:r>
              <w:rPr>
                <w:b/>
                <w:spacing w:val="-2"/>
                <w:sz w:val="18"/>
              </w:rPr>
              <w:t>Function</w:t>
            </w:r>
          </w:p>
        </w:tc>
        <w:tc>
          <w:tcPr>
            <w:tcW w:w="3033" w:type="dxa"/>
            <w:tcBorders>
              <w:left w:val="single" w:sz="2" w:space="0" w:color="000000"/>
            </w:tcBorders>
          </w:tcPr>
          <w:p w14:paraId="22580046" w14:textId="77777777" w:rsidR="00614D50" w:rsidRDefault="00614D50" w:rsidP="00D25E83">
            <w:pPr>
              <w:pStyle w:val="TableParagraph"/>
              <w:spacing w:before="97"/>
              <w:ind w:left="39" w:right="1"/>
              <w:jc w:val="center"/>
              <w:rPr>
                <w:b/>
                <w:sz w:val="18"/>
              </w:rPr>
            </w:pPr>
            <w:r>
              <w:rPr>
                <w:b/>
                <w:spacing w:val="-2"/>
                <w:sz w:val="18"/>
              </w:rPr>
              <w:t>Value/meaning</w:t>
            </w:r>
          </w:p>
        </w:tc>
      </w:tr>
      <w:tr w:rsidR="00614D50" w14:paraId="0BA4E6DA" w14:textId="77777777" w:rsidTr="00D25E83">
        <w:trPr>
          <w:trHeight w:val="542"/>
        </w:trPr>
        <w:tc>
          <w:tcPr>
            <w:tcW w:w="779" w:type="dxa"/>
            <w:tcBorders>
              <w:bottom w:val="single" w:sz="2" w:space="0" w:color="000000"/>
              <w:right w:val="single" w:sz="2" w:space="0" w:color="000000"/>
            </w:tcBorders>
          </w:tcPr>
          <w:p w14:paraId="570CD553" w14:textId="77777777" w:rsidR="00614D50" w:rsidRDefault="00614D50" w:rsidP="00D25E83">
            <w:pPr>
              <w:pStyle w:val="TableParagraph"/>
              <w:spacing w:before="156"/>
              <w:ind w:left="11" w:right="1"/>
              <w:jc w:val="center"/>
              <w:rPr>
                <w:sz w:val="18"/>
              </w:rPr>
            </w:pPr>
            <w:r>
              <w:rPr>
                <w:spacing w:val="-5"/>
                <w:sz w:val="18"/>
              </w:rPr>
              <w:t>7:4</w:t>
            </w:r>
          </w:p>
        </w:tc>
        <w:tc>
          <w:tcPr>
            <w:tcW w:w="2341" w:type="dxa"/>
            <w:tcBorders>
              <w:left w:val="single" w:sz="2" w:space="0" w:color="000000"/>
              <w:bottom w:val="single" w:sz="2" w:space="0" w:color="000000"/>
              <w:right w:val="single" w:sz="2" w:space="0" w:color="000000"/>
            </w:tcBorders>
          </w:tcPr>
          <w:p w14:paraId="2260C1EC" w14:textId="77777777" w:rsidR="00614D50" w:rsidRDefault="00614D50" w:rsidP="00D25E83">
            <w:pPr>
              <w:pStyle w:val="TableParagraph"/>
              <w:spacing w:before="61" w:line="232" w:lineRule="auto"/>
              <w:ind w:left="632" w:hanging="150"/>
              <w:rPr>
                <w:sz w:val="18"/>
              </w:rPr>
            </w:pPr>
            <w:r>
              <w:rPr>
                <w:sz w:val="18"/>
              </w:rPr>
              <w:t>Reserved</w:t>
            </w:r>
            <w:r>
              <w:rPr>
                <w:spacing w:val="-12"/>
                <w:sz w:val="18"/>
              </w:rPr>
              <w:t xml:space="preserve"> </w:t>
            </w:r>
            <w:r>
              <w:rPr>
                <w:sz w:val="18"/>
              </w:rPr>
              <w:t>for</w:t>
            </w:r>
            <w:r>
              <w:rPr>
                <w:spacing w:val="-11"/>
                <w:sz w:val="18"/>
              </w:rPr>
              <w:t xml:space="preserve"> </w:t>
            </w:r>
            <w:r>
              <w:rPr>
                <w:sz w:val="18"/>
              </w:rPr>
              <w:t xml:space="preserve">future </w:t>
            </w:r>
            <w:r>
              <w:rPr>
                <w:spacing w:val="-2"/>
                <w:sz w:val="18"/>
              </w:rPr>
              <w:t>standardization</w:t>
            </w:r>
          </w:p>
        </w:tc>
        <w:tc>
          <w:tcPr>
            <w:tcW w:w="3033" w:type="dxa"/>
            <w:tcBorders>
              <w:left w:val="single" w:sz="2" w:space="0" w:color="000000"/>
              <w:bottom w:val="single" w:sz="2" w:space="0" w:color="000000"/>
            </w:tcBorders>
          </w:tcPr>
          <w:p w14:paraId="74FC3C5E" w14:textId="77777777" w:rsidR="00614D50" w:rsidRDefault="00614D50" w:rsidP="00D25E83">
            <w:pPr>
              <w:pStyle w:val="TableParagraph"/>
              <w:spacing w:before="156"/>
              <w:ind w:left="39"/>
              <w:jc w:val="center"/>
              <w:rPr>
                <w:sz w:val="18"/>
              </w:rPr>
            </w:pPr>
            <w:r>
              <w:rPr>
                <w:spacing w:val="-10"/>
                <w:sz w:val="18"/>
              </w:rPr>
              <w:t>—</w:t>
            </w:r>
          </w:p>
        </w:tc>
      </w:tr>
      <w:tr w:rsidR="00614D50" w14:paraId="6D002014" w14:textId="77777777" w:rsidTr="00D25E83">
        <w:trPr>
          <w:trHeight w:val="554"/>
        </w:trPr>
        <w:tc>
          <w:tcPr>
            <w:tcW w:w="779" w:type="dxa"/>
            <w:tcBorders>
              <w:top w:val="single" w:sz="2" w:space="0" w:color="000000"/>
              <w:bottom w:val="single" w:sz="2" w:space="0" w:color="000000"/>
              <w:right w:val="single" w:sz="2" w:space="0" w:color="000000"/>
            </w:tcBorders>
          </w:tcPr>
          <w:p w14:paraId="5038E0AF" w14:textId="77777777" w:rsidR="00614D50" w:rsidRDefault="00614D50" w:rsidP="00D25E83">
            <w:pPr>
              <w:pStyle w:val="TableParagraph"/>
              <w:spacing w:before="169"/>
              <w:ind w:left="11"/>
              <w:jc w:val="center"/>
              <w:rPr>
                <w:sz w:val="18"/>
              </w:rPr>
            </w:pPr>
            <w:r>
              <w:rPr>
                <w:spacing w:val="-10"/>
                <w:sz w:val="18"/>
              </w:rPr>
              <w:t>3</w:t>
            </w:r>
          </w:p>
        </w:tc>
        <w:tc>
          <w:tcPr>
            <w:tcW w:w="2341" w:type="dxa"/>
            <w:tcBorders>
              <w:top w:val="single" w:sz="2" w:space="0" w:color="000000"/>
              <w:left w:val="single" w:sz="2" w:space="0" w:color="000000"/>
              <w:bottom w:val="single" w:sz="2" w:space="0" w:color="000000"/>
              <w:right w:val="single" w:sz="2" w:space="0" w:color="000000"/>
            </w:tcBorders>
          </w:tcPr>
          <w:p w14:paraId="311068D9" w14:textId="77777777" w:rsidR="00614D50" w:rsidRDefault="00614D50" w:rsidP="00D25E83">
            <w:pPr>
              <w:pStyle w:val="TableParagraph"/>
              <w:spacing w:before="169"/>
              <w:ind w:left="26"/>
              <w:jc w:val="center"/>
              <w:rPr>
                <w:sz w:val="18"/>
              </w:rPr>
            </w:pPr>
            <w:r>
              <w:rPr>
                <w:sz w:val="18"/>
              </w:rPr>
              <w:t>PSE</w:t>
            </w:r>
            <w:r>
              <w:rPr>
                <w:spacing w:val="-5"/>
                <w:sz w:val="18"/>
              </w:rPr>
              <w:t xml:space="preserve"> </w:t>
            </w:r>
            <w:r>
              <w:rPr>
                <w:sz w:val="18"/>
              </w:rPr>
              <w:t>pairs</w:t>
            </w:r>
            <w:r>
              <w:rPr>
                <w:spacing w:val="-5"/>
                <w:sz w:val="18"/>
              </w:rPr>
              <w:t xml:space="preserve"> </w:t>
            </w:r>
            <w:r>
              <w:rPr>
                <w:sz w:val="18"/>
              </w:rPr>
              <w:t>control</w:t>
            </w:r>
            <w:r>
              <w:rPr>
                <w:spacing w:val="-4"/>
                <w:sz w:val="18"/>
              </w:rPr>
              <w:t xml:space="preserve"> </w:t>
            </w:r>
            <w:r>
              <w:rPr>
                <w:spacing w:val="-2"/>
                <w:sz w:val="18"/>
              </w:rPr>
              <w:t>ability</w:t>
            </w:r>
          </w:p>
        </w:tc>
        <w:tc>
          <w:tcPr>
            <w:tcW w:w="3033" w:type="dxa"/>
            <w:tcBorders>
              <w:top w:val="single" w:sz="2" w:space="0" w:color="000000"/>
              <w:left w:val="single" w:sz="2" w:space="0" w:color="000000"/>
              <w:bottom w:val="single" w:sz="2" w:space="0" w:color="000000"/>
            </w:tcBorders>
          </w:tcPr>
          <w:p w14:paraId="5D932D6A" w14:textId="77777777" w:rsidR="00614D50" w:rsidRDefault="00614D50" w:rsidP="00D25E83">
            <w:pPr>
              <w:pStyle w:val="TableParagraph"/>
              <w:spacing w:before="69" w:line="203" w:lineRule="exact"/>
              <w:ind w:left="130"/>
              <w:rPr>
                <w:sz w:val="18"/>
              </w:rPr>
            </w:pPr>
            <w:r>
              <w:rPr>
                <w:sz w:val="18"/>
              </w:rPr>
              <w:t>1</w:t>
            </w:r>
            <w:r>
              <w:rPr>
                <w:spacing w:val="-2"/>
                <w:sz w:val="18"/>
              </w:rPr>
              <w:t xml:space="preserve"> </w:t>
            </w:r>
            <w:r>
              <w:rPr>
                <w:sz w:val="18"/>
              </w:rPr>
              <w:t>=</w:t>
            </w:r>
            <w:r>
              <w:rPr>
                <w:spacing w:val="-1"/>
                <w:sz w:val="18"/>
              </w:rPr>
              <w:t xml:space="preserve"> </w:t>
            </w:r>
            <w:r>
              <w:rPr>
                <w:sz w:val="18"/>
              </w:rPr>
              <w:t>pair selection</w:t>
            </w:r>
            <w:r>
              <w:rPr>
                <w:spacing w:val="-2"/>
                <w:sz w:val="18"/>
              </w:rPr>
              <w:t xml:space="preserve"> </w:t>
            </w:r>
            <w:r>
              <w:rPr>
                <w:sz w:val="18"/>
              </w:rPr>
              <w:t>can</w:t>
            </w:r>
            <w:r>
              <w:rPr>
                <w:spacing w:val="-1"/>
                <w:sz w:val="18"/>
              </w:rPr>
              <w:t xml:space="preserve"> </w:t>
            </w:r>
            <w:r>
              <w:rPr>
                <w:sz w:val="18"/>
              </w:rPr>
              <w:t xml:space="preserve">be </w:t>
            </w:r>
            <w:r>
              <w:rPr>
                <w:spacing w:val="-2"/>
                <w:sz w:val="18"/>
              </w:rPr>
              <w:t>controlled</w:t>
            </w:r>
          </w:p>
          <w:p w14:paraId="72421A84" w14:textId="77777777" w:rsidR="00614D50" w:rsidRDefault="00614D50" w:rsidP="00D25E83">
            <w:pPr>
              <w:pStyle w:val="TableParagraph"/>
              <w:spacing w:line="203" w:lineRule="exact"/>
              <w:ind w:left="130"/>
              <w:rPr>
                <w:sz w:val="18"/>
              </w:rPr>
            </w:pPr>
            <w:r>
              <w:rPr>
                <w:sz w:val="18"/>
              </w:rPr>
              <w:t>0</w:t>
            </w:r>
            <w:r>
              <w:rPr>
                <w:spacing w:val="-3"/>
                <w:sz w:val="18"/>
              </w:rPr>
              <w:t xml:space="preserve"> </w:t>
            </w:r>
            <w:r>
              <w:rPr>
                <w:sz w:val="18"/>
              </w:rPr>
              <w:t>=</w:t>
            </w:r>
            <w:r>
              <w:rPr>
                <w:spacing w:val="-3"/>
                <w:sz w:val="18"/>
              </w:rPr>
              <w:t xml:space="preserve"> </w:t>
            </w:r>
            <w:r>
              <w:rPr>
                <w:sz w:val="18"/>
              </w:rPr>
              <w:t>pair</w:t>
            </w:r>
            <w:r>
              <w:rPr>
                <w:spacing w:val="-3"/>
                <w:sz w:val="18"/>
              </w:rPr>
              <w:t xml:space="preserve"> </w:t>
            </w:r>
            <w:r>
              <w:rPr>
                <w:sz w:val="18"/>
              </w:rPr>
              <w:t>selection</w:t>
            </w:r>
            <w:r>
              <w:rPr>
                <w:spacing w:val="-2"/>
                <w:sz w:val="18"/>
              </w:rPr>
              <w:t xml:space="preserve"> </w:t>
            </w:r>
            <w:r>
              <w:rPr>
                <w:sz w:val="18"/>
              </w:rPr>
              <w:t>can</w:t>
            </w:r>
            <w:r>
              <w:rPr>
                <w:spacing w:val="-3"/>
                <w:sz w:val="18"/>
              </w:rPr>
              <w:t xml:space="preserve"> </w:t>
            </w:r>
            <w:r>
              <w:rPr>
                <w:sz w:val="18"/>
              </w:rPr>
              <w:t>not</w:t>
            </w:r>
            <w:r>
              <w:rPr>
                <w:spacing w:val="-3"/>
                <w:sz w:val="18"/>
              </w:rPr>
              <w:t xml:space="preserve"> </w:t>
            </w:r>
            <w:r>
              <w:rPr>
                <w:sz w:val="18"/>
              </w:rPr>
              <w:t>be</w:t>
            </w:r>
            <w:r>
              <w:rPr>
                <w:spacing w:val="-2"/>
                <w:sz w:val="18"/>
              </w:rPr>
              <w:t xml:space="preserve"> controlled</w:t>
            </w:r>
          </w:p>
        </w:tc>
      </w:tr>
      <w:tr w:rsidR="00614D50" w14:paraId="3F61602B" w14:textId="77777777" w:rsidTr="00D25E83">
        <w:trPr>
          <w:trHeight w:val="555"/>
        </w:trPr>
        <w:tc>
          <w:tcPr>
            <w:tcW w:w="779" w:type="dxa"/>
            <w:tcBorders>
              <w:top w:val="single" w:sz="2" w:space="0" w:color="000000"/>
              <w:bottom w:val="single" w:sz="2" w:space="0" w:color="000000"/>
              <w:right w:val="single" w:sz="2" w:space="0" w:color="000000"/>
            </w:tcBorders>
          </w:tcPr>
          <w:p w14:paraId="38DB8F49" w14:textId="77777777" w:rsidR="00614D50" w:rsidRDefault="00614D50" w:rsidP="00D25E83">
            <w:pPr>
              <w:pStyle w:val="TableParagraph"/>
              <w:spacing w:before="170"/>
              <w:ind w:left="11"/>
              <w:jc w:val="center"/>
              <w:rPr>
                <w:sz w:val="18"/>
              </w:rPr>
            </w:pPr>
            <w:r>
              <w:rPr>
                <w:spacing w:val="-10"/>
                <w:sz w:val="18"/>
              </w:rPr>
              <w:t>2</w:t>
            </w:r>
          </w:p>
        </w:tc>
        <w:tc>
          <w:tcPr>
            <w:tcW w:w="2341" w:type="dxa"/>
            <w:tcBorders>
              <w:top w:val="single" w:sz="2" w:space="0" w:color="000000"/>
              <w:left w:val="single" w:sz="2" w:space="0" w:color="000000"/>
              <w:bottom w:val="single" w:sz="2" w:space="0" w:color="000000"/>
              <w:right w:val="single" w:sz="2" w:space="0" w:color="000000"/>
            </w:tcBorders>
          </w:tcPr>
          <w:p w14:paraId="5A14AC46" w14:textId="77777777" w:rsidR="00614D50" w:rsidRDefault="00614D50" w:rsidP="00D25E83">
            <w:pPr>
              <w:pStyle w:val="TableParagraph"/>
              <w:spacing w:before="170"/>
              <w:ind w:left="26"/>
              <w:jc w:val="center"/>
              <w:rPr>
                <w:sz w:val="18"/>
              </w:rPr>
            </w:pPr>
            <w:r>
              <w:rPr>
                <w:sz w:val="18"/>
              </w:rPr>
              <w:t>PSE</w:t>
            </w:r>
            <w:r>
              <w:rPr>
                <w:spacing w:val="-2"/>
                <w:sz w:val="18"/>
              </w:rPr>
              <w:t xml:space="preserve"> </w:t>
            </w:r>
            <w:r>
              <w:rPr>
                <w:sz w:val="18"/>
              </w:rPr>
              <w:t>MDI</w:t>
            </w:r>
            <w:r>
              <w:rPr>
                <w:spacing w:val="-1"/>
                <w:sz w:val="18"/>
              </w:rPr>
              <w:t xml:space="preserve"> </w:t>
            </w:r>
            <w:r>
              <w:rPr>
                <w:sz w:val="18"/>
              </w:rPr>
              <w:t>power</w:t>
            </w:r>
            <w:r>
              <w:rPr>
                <w:spacing w:val="-1"/>
                <w:sz w:val="18"/>
              </w:rPr>
              <w:t xml:space="preserve"> </w:t>
            </w:r>
            <w:r>
              <w:rPr>
                <w:spacing w:val="-2"/>
                <w:sz w:val="18"/>
              </w:rPr>
              <w:t>state</w:t>
            </w:r>
          </w:p>
        </w:tc>
        <w:tc>
          <w:tcPr>
            <w:tcW w:w="3033" w:type="dxa"/>
            <w:tcBorders>
              <w:top w:val="single" w:sz="2" w:space="0" w:color="000000"/>
              <w:left w:val="single" w:sz="2" w:space="0" w:color="000000"/>
              <w:bottom w:val="single" w:sz="2" w:space="0" w:color="000000"/>
            </w:tcBorders>
          </w:tcPr>
          <w:p w14:paraId="6621E194" w14:textId="77777777" w:rsidR="00614D50" w:rsidRDefault="00614D50" w:rsidP="00D25E83">
            <w:pPr>
              <w:pStyle w:val="TableParagraph"/>
              <w:spacing w:before="69" w:line="204" w:lineRule="exact"/>
              <w:ind w:left="130"/>
              <w:rPr>
                <w:sz w:val="18"/>
              </w:rPr>
            </w:pPr>
            <w:r>
              <w:rPr>
                <w:sz w:val="18"/>
              </w:rPr>
              <w:t>1</w:t>
            </w:r>
            <w:r>
              <w:rPr>
                <w:spacing w:val="-1"/>
                <w:sz w:val="18"/>
              </w:rPr>
              <w:t xml:space="preserve"> </w:t>
            </w:r>
            <w:r>
              <w:rPr>
                <w:sz w:val="18"/>
              </w:rPr>
              <w:t>=</w:t>
            </w:r>
            <w:r>
              <w:rPr>
                <w:spacing w:val="-1"/>
                <w:sz w:val="18"/>
              </w:rPr>
              <w:t xml:space="preserve"> </w:t>
            </w:r>
            <w:r>
              <w:rPr>
                <w:spacing w:val="-2"/>
                <w:sz w:val="18"/>
              </w:rPr>
              <w:t>enabled</w:t>
            </w:r>
          </w:p>
          <w:p w14:paraId="3CD7D70A" w14:textId="77777777" w:rsidR="00614D50" w:rsidRDefault="00614D50" w:rsidP="00D25E83">
            <w:pPr>
              <w:pStyle w:val="TableParagraph"/>
              <w:spacing w:line="204" w:lineRule="exact"/>
              <w:ind w:left="130"/>
              <w:rPr>
                <w:sz w:val="18"/>
              </w:rPr>
            </w:pPr>
            <w:r>
              <w:rPr>
                <w:sz w:val="18"/>
              </w:rPr>
              <w:t>0</w:t>
            </w:r>
            <w:r>
              <w:rPr>
                <w:spacing w:val="-1"/>
                <w:sz w:val="18"/>
              </w:rPr>
              <w:t xml:space="preserve"> </w:t>
            </w:r>
            <w:r>
              <w:rPr>
                <w:sz w:val="18"/>
              </w:rPr>
              <w:t>=</w:t>
            </w:r>
            <w:r>
              <w:rPr>
                <w:spacing w:val="-1"/>
                <w:sz w:val="18"/>
              </w:rPr>
              <w:t xml:space="preserve"> </w:t>
            </w:r>
            <w:r>
              <w:rPr>
                <w:spacing w:val="-2"/>
                <w:sz w:val="18"/>
              </w:rPr>
              <w:t>disabled</w:t>
            </w:r>
          </w:p>
        </w:tc>
      </w:tr>
      <w:tr w:rsidR="00614D50" w14:paraId="5B1AD161" w14:textId="77777777" w:rsidTr="00D25E83">
        <w:trPr>
          <w:trHeight w:val="555"/>
        </w:trPr>
        <w:tc>
          <w:tcPr>
            <w:tcW w:w="779" w:type="dxa"/>
            <w:tcBorders>
              <w:top w:val="single" w:sz="2" w:space="0" w:color="000000"/>
              <w:bottom w:val="single" w:sz="2" w:space="0" w:color="000000"/>
              <w:right w:val="single" w:sz="2" w:space="0" w:color="000000"/>
            </w:tcBorders>
          </w:tcPr>
          <w:p w14:paraId="15B31AAE" w14:textId="77777777" w:rsidR="00614D50" w:rsidRDefault="00614D50" w:rsidP="00D25E83">
            <w:pPr>
              <w:pStyle w:val="TableParagraph"/>
              <w:spacing w:before="169"/>
              <w:ind w:left="11"/>
              <w:jc w:val="center"/>
              <w:rPr>
                <w:sz w:val="18"/>
              </w:rPr>
            </w:pPr>
            <w:r>
              <w:rPr>
                <w:spacing w:val="-10"/>
                <w:sz w:val="18"/>
              </w:rPr>
              <w:t>1</w:t>
            </w:r>
          </w:p>
        </w:tc>
        <w:tc>
          <w:tcPr>
            <w:tcW w:w="2341" w:type="dxa"/>
            <w:tcBorders>
              <w:top w:val="single" w:sz="2" w:space="0" w:color="000000"/>
              <w:left w:val="single" w:sz="2" w:space="0" w:color="000000"/>
              <w:bottom w:val="single" w:sz="2" w:space="0" w:color="000000"/>
              <w:right w:val="single" w:sz="2" w:space="0" w:color="000000"/>
            </w:tcBorders>
          </w:tcPr>
          <w:p w14:paraId="13133C83" w14:textId="77777777" w:rsidR="00614D50" w:rsidRDefault="00614D50" w:rsidP="00D25E83">
            <w:pPr>
              <w:pStyle w:val="TableParagraph"/>
              <w:spacing w:before="169"/>
              <w:ind w:left="26"/>
              <w:jc w:val="center"/>
              <w:rPr>
                <w:sz w:val="18"/>
              </w:rPr>
            </w:pPr>
            <w:r>
              <w:rPr>
                <w:sz w:val="18"/>
              </w:rPr>
              <w:t>PSE</w:t>
            </w:r>
            <w:r>
              <w:rPr>
                <w:spacing w:val="-4"/>
                <w:sz w:val="18"/>
              </w:rPr>
              <w:t xml:space="preserve"> </w:t>
            </w:r>
            <w:r>
              <w:rPr>
                <w:sz w:val="18"/>
              </w:rPr>
              <w:t>MDI</w:t>
            </w:r>
            <w:r>
              <w:rPr>
                <w:spacing w:val="-3"/>
                <w:sz w:val="18"/>
              </w:rPr>
              <w:t xml:space="preserve"> </w:t>
            </w:r>
            <w:r>
              <w:rPr>
                <w:sz w:val="18"/>
              </w:rPr>
              <w:t>power</w:t>
            </w:r>
            <w:r>
              <w:rPr>
                <w:spacing w:val="-2"/>
                <w:sz w:val="18"/>
              </w:rPr>
              <w:t xml:space="preserve"> support</w:t>
            </w:r>
          </w:p>
        </w:tc>
        <w:tc>
          <w:tcPr>
            <w:tcW w:w="3033" w:type="dxa"/>
            <w:tcBorders>
              <w:top w:val="single" w:sz="2" w:space="0" w:color="000000"/>
              <w:left w:val="single" w:sz="2" w:space="0" w:color="000000"/>
              <w:bottom w:val="single" w:sz="2" w:space="0" w:color="000000"/>
            </w:tcBorders>
          </w:tcPr>
          <w:p w14:paraId="64052303" w14:textId="77777777" w:rsidR="00614D50" w:rsidRDefault="00614D50" w:rsidP="00D25E83">
            <w:pPr>
              <w:pStyle w:val="TableParagraph"/>
              <w:spacing w:before="69" w:line="204" w:lineRule="exact"/>
              <w:ind w:left="130"/>
              <w:rPr>
                <w:sz w:val="18"/>
              </w:rPr>
            </w:pPr>
            <w:r>
              <w:rPr>
                <w:sz w:val="18"/>
              </w:rPr>
              <w:t>1</w:t>
            </w:r>
            <w:r>
              <w:rPr>
                <w:spacing w:val="-1"/>
                <w:sz w:val="18"/>
              </w:rPr>
              <w:t xml:space="preserve"> </w:t>
            </w:r>
            <w:r>
              <w:rPr>
                <w:sz w:val="18"/>
              </w:rPr>
              <w:t>=</w:t>
            </w:r>
            <w:r>
              <w:rPr>
                <w:spacing w:val="-1"/>
                <w:sz w:val="18"/>
              </w:rPr>
              <w:t xml:space="preserve"> </w:t>
            </w:r>
            <w:r>
              <w:rPr>
                <w:spacing w:val="-2"/>
                <w:sz w:val="18"/>
              </w:rPr>
              <w:t>supported</w:t>
            </w:r>
          </w:p>
          <w:p w14:paraId="341D177C" w14:textId="77777777" w:rsidR="00614D50" w:rsidRDefault="00614D50" w:rsidP="00D25E83">
            <w:pPr>
              <w:pStyle w:val="TableParagraph"/>
              <w:spacing w:line="204" w:lineRule="exact"/>
              <w:ind w:left="130"/>
              <w:rPr>
                <w:sz w:val="18"/>
              </w:rPr>
            </w:pPr>
            <w:r>
              <w:rPr>
                <w:sz w:val="18"/>
              </w:rPr>
              <w:t>0</w:t>
            </w:r>
            <w:r>
              <w:rPr>
                <w:spacing w:val="-1"/>
                <w:sz w:val="18"/>
              </w:rPr>
              <w:t xml:space="preserve"> </w:t>
            </w:r>
            <w:r>
              <w:rPr>
                <w:sz w:val="18"/>
              </w:rPr>
              <w:t>=</w:t>
            </w:r>
            <w:r>
              <w:rPr>
                <w:spacing w:val="-1"/>
                <w:sz w:val="18"/>
              </w:rPr>
              <w:t xml:space="preserve"> </w:t>
            </w:r>
            <w:r>
              <w:rPr>
                <w:sz w:val="18"/>
              </w:rPr>
              <w:t>not</w:t>
            </w:r>
            <w:r>
              <w:rPr>
                <w:spacing w:val="-1"/>
                <w:sz w:val="18"/>
              </w:rPr>
              <w:t xml:space="preserve"> </w:t>
            </w:r>
            <w:r>
              <w:rPr>
                <w:spacing w:val="-2"/>
                <w:sz w:val="18"/>
              </w:rPr>
              <w:t>supported</w:t>
            </w:r>
          </w:p>
        </w:tc>
      </w:tr>
      <w:tr w:rsidR="00614D50" w14:paraId="04A7B2CE" w14:textId="77777777" w:rsidTr="00D25E83">
        <w:trPr>
          <w:trHeight w:val="542"/>
        </w:trPr>
        <w:tc>
          <w:tcPr>
            <w:tcW w:w="779" w:type="dxa"/>
            <w:tcBorders>
              <w:top w:val="single" w:sz="2" w:space="0" w:color="000000"/>
              <w:right w:val="single" w:sz="2" w:space="0" w:color="000000"/>
            </w:tcBorders>
          </w:tcPr>
          <w:p w14:paraId="2EDF4E35" w14:textId="77777777" w:rsidR="00614D50" w:rsidRDefault="00614D50" w:rsidP="00D25E83">
            <w:pPr>
              <w:pStyle w:val="TableParagraph"/>
              <w:spacing w:before="169"/>
              <w:ind w:left="11"/>
              <w:jc w:val="center"/>
              <w:rPr>
                <w:sz w:val="18"/>
              </w:rPr>
            </w:pPr>
            <w:r>
              <w:rPr>
                <w:spacing w:val="-10"/>
                <w:sz w:val="18"/>
              </w:rPr>
              <w:t>0</w:t>
            </w:r>
          </w:p>
        </w:tc>
        <w:tc>
          <w:tcPr>
            <w:tcW w:w="2341" w:type="dxa"/>
            <w:tcBorders>
              <w:top w:val="single" w:sz="2" w:space="0" w:color="000000"/>
              <w:left w:val="single" w:sz="2" w:space="0" w:color="000000"/>
              <w:right w:val="single" w:sz="2" w:space="0" w:color="000000"/>
            </w:tcBorders>
          </w:tcPr>
          <w:p w14:paraId="47C8042C" w14:textId="77777777" w:rsidR="00614D50" w:rsidRDefault="00614D50" w:rsidP="00D25E83">
            <w:pPr>
              <w:pStyle w:val="TableParagraph"/>
              <w:spacing w:before="169"/>
              <w:ind w:left="26" w:right="1"/>
              <w:jc w:val="center"/>
              <w:rPr>
                <w:sz w:val="18"/>
              </w:rPr>
            </w:pPr>
            <w:r>
              <w:rPr>
                <w:sz w:val="18"/>
              </w:rPr>
              <w:t>Port</w:t>
            </w:r>
            <w:r>
              <w:rPr>
                <w:spacing w:val="-4"/>
                <w:sz w:val="18"/>
              </w:rPr>
              <w:t xml:space="preserve"> </w:t>
            </w:r>
            <w:r>
              <w:rPr>
                <w:spacing w:val="-2"/>
                <w:sz w:val="18"/>
              </w:rPr>
              <w:t>class</w:t>
            </w:r>
          </w:p>
        </w:tc>
        <w:tc>
          <w:tcPr>
            <w:tcW w:w="3033" w:type="dxa"/>
            <w:tcBorders>
              <w:top w:val="single" w:sz="2" w:space="0" w:color="000000"/>
              <w:left w:val="single" w:sz="2" w:space="0" w:color="000000"/>
            </w:tcBorders>
          </w:tcPr>
          <w:p w14:paraId="5F54D94F" w14:textId="77777777" w:rsidR="00614D50" w:rsidRDefault="00614D50" w:rsidP="00D25E83">
            <w:pPr>
              <w:pStyle w:val="TableParagraph"/>
              <w:spacing w:before="69" w:line="203" w:lineRule="exact"/>
              <w:ind w:left="130"/>
              <w:rPr>
                <w:sz w:val="18"/>
              </w:rPr>
            </w:pPr>
            <w:r>
              <w:rPr>
                <w:sz w:val="18"/>
              </w:rPr>
              <w:t>1</w:t>
            </w:r>
            <w:r>
              <w:rPr>
                <w:spacing w:val="-1"/>
                <w:sz w:val="18"/>
              </w:rPr>
              <w:t xml:space="preserve"> </w:t>
            </w:r>
            <w:r>
              <w:rPr>
                <w:sz w:val="18"/>
              </w:rPr>
              <w:t>=</w:t>
            </w:r>
            <w:r>
              <w:rPr>
                <w:spacing w:val="-1"/>
                <w:sz w:val="18"/>
              </w:rPr>
              <w:t xml:space="preserve"> </w:t>
            </w:r>
            <w:r>
              <w:rPr>
                <w:spacing w:val="-5"/>
                <w:sz w:val="18"/>
              </w:rPr>
              <w:t>PSE</w:t>
            </w:r>
          </w:p>
          <w:p w14:paraId="552196EC" w14:textId="77777777" w:rsidR="00614D50" w:rsidRDefault="00614D50" w:rsidP="00D25E83">
            <w:pPr>
              <w:pStyle w:val="TableParagraph"/>
              <w:spacing w:line="203" w:lineRule="exact"/>
              <w:ind w:left="130"/>
              <w:rPr>
                <w:sz w:val="18"/>
              </w:rPr>
            </w:pPr>
            <w:r>
              <w:rPr>
                <w:sz w:val="18"/>
              </w:rPr>
              <w:t>0</w:t>
            </w:r>
            <w:r>
              <w:rPr>
                <w:spacing w:val="-1"/>
                <w:sz w:val="18"/>
              </w:rPr>
              <w:t xml:space="preserve"> </w:t>
            </w:r>
            <w:r>
              <w:rPr>
                <w:sz w:val="18"/>
              </w:rPr>
              <w:t>=</w:t>
            </w:r>
            <w:r>
              <w:rPr>
                <w:spacing w:val="-1"/>
                <w:sz w:val="18"/>
              </w:rPr>
              <w:t xml:space="preserve"> </w:t>
            </w:r>
            <w:r>
              <w:rPr>
                <w:spacing w:val="-5"/>
                <w:sz w:val="18"/>
              </w:rPr>
              <w:t>PD</w:t>
            </w:r>
          </w:p>
        </w:tc>
      </w:tr>
    </w:tbl>
    <w:p w14:paraId="30833EDC" w14:textId="77777777" w:rsidR="00614D50" w:rsidRDefault="00614D50" w:rsidP="00614D50">
      <w:pPr>
        <w:pStyle w:val="BodyText"/>
        <w:spacing w:before="179"/>
        <w:rPr>
          <w:rFonts w:ascii="Arial"/>
          <w:b/>
        </w:rPr>
      </w:pPr>
    </w:p>
    <w:p w14:paraId="360F5657" w14:textId="77777777" w:rsidR="00614D50" w:rsidRDefault="00614D50" w:rsidP="00614D50">
      <w:pPr>
        <w:pStyle w:val="ListParagraph"/>
        <w:numPr>
          <w:ilvl w:val="4"/>
          <w:numId w:val="58"/>
        </w:numPr>
        <w:tabs>
          <w:tab w:val="left" w:pos="1100"/>
        </w:tabs>
        <w:autoSpaceDE w:val="0"/>
        <w:autoSpaceDN w:val="0"/>
        <w:ind w:left="1100" w:hanging="940"/>
        <w:rPr>
          <w:b/>
          <w:sz w:val="20"/>
        </w:rPr>
      </w:pPr>
      <w:r>
        <w:rPr>
          <w:b/>
          <w:sz w:val="20"/>
        </w:rPr>
        <w:t>Port</w:t>
      </w:r>
      <w:r>
        <w:rPr>
          <w:b/>
          <w:spacing w:val="-3"/>
          <w:sz w:val="20"/>
        </w:rPr>
        <w:t xml:space="preserve"> </w:t>
      </w:r>
      <w:r>
        <w:rPr>
          <w:b/>
          <w:spacing w:val="-2"/>
          <w:sz w:val="20"/>
        </w:rPr>
        <w:t>class</w:t>
      </w:r>
    </w:p>
    <w:p w14:paraId="057007F9" w14:textId="77777777" w:rsidR="00614D50" w:rsidRDefault="00614D50" w:rsidP="00614D50">
      <w:pPr>
        <w:pStyle w:val="BodyText"/>
        <w:spacing w:before="21"/>
        <w:rPr>
          <w:rFonts w:ascii="Arial"/>
          <w:b/>
        </w:rPr>
      </w:pPr>
    </w:p>
    <w:p w14:paraId="35EE900F" w14:textId="77777777" w:rsidR="00614D50" w:rsidRDefault="00614D50" w:rsidP="00614D50">
      <w:pPr>
        <w:pStyle w:val="BodyText"/>
        <w:ind w:left="160"/>
        <w:jc w:val="both"/>
      </w:pPr>
      <w:r>
        <w:t>The</w:t>
      </w:r>
      <w:r>
        <w:rPr>
          <w:spacing w:val="-7"/>
        </w:rPr>
        <w:t xml:space="preserve"> </w:t>
      </w:r>
      <w:r>
        <w:t>‘Port</w:t>
      </w:r>
      <w:r>
        <w:rPr>
          <w:spacing w:val="-5"/>
        </w:rPr>
        <w:t xml:space="preserve"> </w:t>
      </w:r>
      <w:r>
        <w:t>class’</w:t>
      </w:r>
      <w:r>
        <w:rPr>
          <w:spacing w:val="-15"/>
        </w:rPr>
        <w:t xml:space="preserve"> </w:t>
      </w:r>
      <w:r>
        <w:t>field</w:t>
      </w:r>
      <w:r>
        <w:rPr>
          <w:spacing w:val="-3"/>
        </w:rPr>
        <w:t xml:space="preserve"> </w:t>
      </w:r>
      <w:r>
        <w:t>transmitted</w:t>
      </w:r>
      <w:r>
        <w:rPr>
          <w:spacing w:val="-5"/>
        </w:rPr>
        <w:t xml:space="preserve"> </w:t>
      </w:r>
      <w:r>
        <w:t>shall</w:t>
      </w:r>
      <w:r>
        <w:rPr>
          <w:spacing w:val="-5"/>
        </w:rPr>
        <w:t xml:space="preserve"> </w:t>
      </w:r>
      <w:r>
        <w:t>indicate</w:t>
      </w:r>
      <w:r>
        <w:rPr>
          <w:spacing w:val="-3"/>
        </w:rPr>
        <w:t xml:space="preserve"> </w:t>
      </w:r>
      <w:r>
        <w:t>if</w:t>
      </w:r>
      <w:r>
        <w:rPr>
          <w:spacing w:val="-4"/>
        </w:rPr>
        <w:t xml:space="preserve"> </w:t>
      </w:r>
      <w:r>
        <w:t>the</w:t>
      </w:r>
      <w:r>
        <w:rPr>
          <w:spacing w:val="-4"/>
        </w:rPr>
        <w:t xml:space="preserve"> </w:t>
      </w:r>
      <w:r>
        <w:t>port</w:t>
      </w:r>
      <w:r>
        <w:rPr>
          <w:spacing w:val="-5"/>
        </w:rPr>
        <w:t xml:space="preserve"> </w:t>
      </w:r>
      <w:r>
        <w:t>is</w:t>
      </w:r>
      <w:r>
        <w:rPr>
          <w:spacing w:val="-3"/>
        </w:rPr>
        <w:t xml:space="preserve"> </w:t>
      </w:r>
      <w:r>
        <w:t>a</w:t>
      </w:r>
      <w:r>
        <w:rPr>
          <w:spacing w:val="-4"/>
        </w:rPr>
        <w:t xml:space="preserve"> </w:t>
      </w:r>
      <w:r>
        <w:t>PSE</w:t>
      </w:r>
      <w:r>
        <w:rPr>
          <w:spacing w:val="-4"/>
        </w:rPr>
        <w:t xml:space="preserve"> </w:t>
      </w:r>
      <w:r>
        <w:t>or</w:t>
      </w:r>
      <w:r>
        <w:rPr>
          <w:spacing w:val="-4"/>
        </w:rPr>
        <w:t xml:space="preserve"> </w:t>
      </w:r>
      <w:r>
        <w:t>a</w:t>
      </w:r>
      <w:r>
        <w:rPr>
          <w:spacing w:val="-4"/>
        </w:rPr>
        <w:t xml:space="preserve"> </w:t>
      </w:r>
      <w:r>
        <w:rPr>
          <w:spacing w:val="-5"/>
        </w:rPr>
        <w:t>PD.</w:t>
      </w:r>
    </w:p>
    <w:p w14:paraId="1C19568F" w14:textId="77777777" w:rsidR="00614D50" w:rsidRDefault="00614D50" w:rsidP="00614D50">
      <w:pPr>
        <w:pStyle w:val="BodyText"/>
        <w:spacing w:before="20"/>
      </w:pPr>
    </w:p>
    <w:p w14:paraId="131A6DE4" w14:textId="77777777" w:rsidR="00614D50" w:rsidRDefault="00614D50" w:rsidP="00614D50">
      <w:pPr>
        <w:pStyle w:val="Heading2"/>
        <w:numPr>
          <w:ilvl w:val="4"/>
          <w:numId w:val="58"/>
        </w:numPr>
        <w:tabs>
          <w:tab w:val="left" w:pos="1100"/>
        </w:tabs>
        <w:spacing w:before="1"/>
        <w:ind w:left="1100" w:hanging="940"/>
      </w:pPr>
      <w:r>
        <w:t>PSE</w:t>
      </w:r>
      <w:r>
        <w:rPr>
          <w:spacing w:val="-3"/>
        </w:rPr>
        <w:t xml:space="preserve"> </w:t>
      </w:r>
      <w:r>
        <w:t>MDI</w:t>
      </w:r>
      <w:r>
        <w:rPr>
          <w:spacing w:val="-4"/>
        </w:rPr>
        <w:t xml:space="preserve"> </w:t>
      </w:r>
      <w:r>
        <w:t>power</w:t>
      </w:r>
      <w:r>
        <w:rPr>
          <w:spacing w:val="-4"/>
        </w:rPr>
        <w:t xml:space="preserve"> </w:t>
      </w:r>
      <w:r>
        <w:rPr>
          <w:spacing w:val="-2"/>
        </w:rPr>
        <w:t>support</w:t>
      </w:r>
    </w:p>
    <w:p w14:paraId="77F6714E" w14:textId="77777777" w:rsidR="00614D50" w:rsidRDefault="00614D50" w:rsidP="00614D50">
      <w:pPr>
        <w:pStyle w:val="BodyText"/>
        <w:spacing w:before="20"/>
        <w:rPr>
          <w:rFonts w:ascii="Arial"/>
          <w:b/>
        </w:rPr>
      </w:pPr>
    </w:p>
    <w:p w14:paraId="4465C75B" w14:textId="77777777" w:rsidR="00614D50" w:rsidRDefault="00614D50" w:rsidP="00614D50">
      <w:pPr>
        <w:pStyle w:val="BodyText"/>
        <w:spacing w:before="1" w:line="249" w:lineRule="auto"/>
        <w:ind w:left="160" w:right="158"/>
        <w:jc w:val="both"/>
      </w:pPr>
      <w:r>
        <w:t>The ‘PSE MDI power support’ field transmitted by a PSE shall indicate if MDI power is supported. The value of the ‘PSE MDI power support’</w:t>
      </w:r>
      <w:r>
        <w:rPr>
          <w:spacing w:val="-7"/>
        </w:rPr>
        <w:t xml:space="preserve"> </w:t>
      </w:r>
      <w:r>
        <w:t>field transmitted by a PD is undefined.</w:t>
      </w:r>
    </w:p>
    <w:p w14:paraId="0F9DB804" w14:textId="77777777" w:rsidR="00614D50" w:rsidRDefault="00614D50" w:rsidP="00614D50">
      <w:pPr>
        <w:pStyle w:val="BodyText"/>
      </w:pPr>
    </w:p>
    <w:p w14:paraId="30A92FA5" w14:textId="77777777" w:rsidR="00614D50" w:rsidRDefault="00614D50" w:rsidP="00614D50">
      <w:pPr>
        <w:pStyle w:val="Heading2"/>
        <w:numPr>
          <w:ilvl w:val="4"/>
          <w:numId w:val="58"/>
        </w:numPr>
        <w:tabs>
          <w:tab w:val="left" w:pos="1100"/>
        </w:tabs>
        <w:ind w:left="1100" w:hanging="940"/>
      </w:pPr>
      <w:r>
        <w:t>PSE</w:t>
      </w:r>
      <w:r>
        <w:rPr>
          <w:spacing w:val="-4"/>
        </w:rPr>
        <w:t xml:space="preserve"> </w:t>
      </w:r>
      <w:r>
        <w:t>MDI</w:t>
      </w:r>
      <w:r>
        <w:rPr>
          <w:spacing w:val="-5"/>
        </w:rPr>
        <w:t xml:space="preserve"> </w:t>
      </w:r>
      <w:r>
        <w:t>power</w:t>
      </w:r>
      <w:r>
        <w:rPr>
          <w:spacing w:val="-5"/>
        </w:rPr>
        <w:t xml:space="preserve"> </w:t>
      </w:r>
      <w:r>
        <w:rPr>
          <w:spacing w:val="-2"/>
        </w:rPr>
        <w:t>state</w:t>
      </w:r>
    </w:p>
    <w:p w14:paraId="65959DA3" w14:textId="77777777" w:rsidR="00614D50" w:rsidRDefault="00614D50" w:rsidP="00614D50">
      <w:pPr>
        <w:pStyle w:val="BodyText"/>
        <w:spacing w:before="21"/>
        <w:rPr>
          <w:rFonts w:ascii="Arial"/>
          <w:b/>
        </w:rPr>
      </w:pPr>
    </w:p>
    <w:p w14:paraId="37CD681B" w14:textId="77777777" w:rsidR="00614D50" w:rsidRDefault="00614D50" w:rsidP="00614D50">
      <w:pPr>
        <w:pStyle w:val="BodyText"/>
        <w:spacing w:line="249" w:lineRule="auto"/>
        <w:ind w:left="159" w:right="154"/>
        <w:jc w:val="both"/>
      </w:pPr>
      <w:r>
        <w:t>The ‘PSE MDI power state’ field transmitted by a PSE shall indicate if the PSE function is enabled or disabled.</w:t>
      </w:r>
      <w:r>
        <w:rPr>
          <w:spacing w:val="-6"/>
        </w:rPr>
        <w:t xml:space="preserve"> </w:t>
      </w:r>
      <w:r>
        <w:t>When</w:t>
      </w:r>
      <w:r>
        <w:rPr>
          <w:spacing w:val="-2"/>
        </w:rPr>
        <w:t xml:space="preserve"> </w:t>
      </w:r>
      <w:r>
        <w:t>disabled</w:t>
      </w:r>
      <w:r>
        <w:rPr>
          <w:spacing w:val="-3"/>
        </w:rPr>
        <w:t xml:space="preserve"> </w:t>
      </w:r>
      <w:r>
        <w:t>all</w:t>
      </w:r>
      <w:r>
        <w:rPr>
          <w:spacing w:val="-3"/>
        </w:rPr>
        <w:t xml:space="preserve"> </w:t>
      </w:r>
      <w:r>
        <w:t>PSE</w:t>
      </w:r>
      <w:r>
        <w:rPr>
          <w:spacing w:val="-2"/>
        </w:rPr>
        <w:t xml:space="preserve"> </w:t>
      </w:r>
      <w:r>
        <w:t>functions</w:t>
      </w:r>
      <w:r>
        <w:rPr>
          <w:spacing w:val="-3"/>
        </w:rPr>
        <w:t xml:space="preserve"> </w:t>
      </w:r>
      <w:r>
        <w:t>are</w:t>
      </w:r>
      <w:r>
        <w:rPr>
          <w:spacing w:val="-3"/>
        </w:rPr>
        <w:t xml:space="preserve"> </w:t>
      </w:r>
      <w:r>
        <w:t>disabled</w:t>
      </w:r>
      <w:r>
        <w:rPr>
          <w:spacing w:val="-2"/>
        </w:rPr>
        <w:t xml:space="preserve"> </w:t>
      </w:r>
      <w:r>
        <w:t>and</w:t>
      </w:r>
      <w:r>
        <w:rPr>
          <w:spacing w:val="-2"/>
        </w:rPr>
        <w:t xml:space="preserve"> </w:t>
      </w:r>
      <w:r>
        <w:t>behavior</w:t>
      </w:r>
      <w:r>
        <w:rPr>
          <w:spacing w:val="-3"/>
        </w:rPr>
        <w:t xml:space="preserve"> </w:t>
      </w:r>
      <w:r>
        <w:t>is</w:t>
      </w:r>
      <w:r>
        <w:rPr>
          <w:spacing w:val="-3"/>
        </w:rPr>
        <w:t xml:space="preserve"> </w:t>
      </w:r>
      <w:r>
        <w:t>as</w:t>
      </w:r>
      <w:r>
        <w:rPr>
          <w:spacing w:val="-3"/>
        </w:rPr>
        <w:t xml:space="preserve"> </w:t>
      </w:r>
      <w:r>
        <w:t>if</w:t>
      </w:r>
      <w:r>
        <w:rPr>
          <w:spacing w:val="-3"/>
        </w:rPr>
        <w:t xml:space="preserve"> </w:t>
      </w:r>
      <w:r>
        <w:t>there</w:t>
      </w:r>
      <w:r>
        <w:rPr>
          <w:spacing w:val="-3"/>
        </w:rPr>
        <w:t xml:space="preserve"> </w:t>
      </w:r>
      <w:r>
        <w:t>was</w:t>
      </w:r>
      <w:r>
        <w:rPr>
          <w:spacing w:val="-3"/>
        </w:rPr>
        <w:t xml:space="preserve"> </w:t>
      </w:r>
      <w:r>
        <w:t>no</w:t>
      </w:r>
      <w:r>
        <w:rPr>
          <w:spacing w:val="-2"/>
        </w:rPr>
        <w:t xml:space="preserve"> </w:t>
      </w:r>
      <w:r>
        <w:t>PSE</w:t>
      </w:r>
      <w:r>
        <w:rPr>
          <w:spacing w:val="-3"/>
        </w:rPr>
        <w:t xml:space="preserve"> </w:t>
      </w:r>
      <w:r>
        <w:t>functionality. The value of the ‘PSE MDI power state’</w:t>
      </w:r>
      <w:r>
        <w:rPr>
          <w:spacing w:val="-7"/>
        </w:rPr>
        <w:t xml:space="preserve"> </w:t>
      </w:r>
      <w:r>
        <w:t>field transmitted by a PD is undefined.</w:t>
      </w:r>
    </w:p>
    <w:p w14:paraId="5E1FB13E" w14:textId="77777777" w:rsidR="00614D50" w:rsidRDefault="00614D50" w:rsidP="00614D50">
      <w:pPr>
        <w:pStyle w:val="BodyText"/>
        <w:spacing w:before="12"/>
      </w:pPr>
    </w:p>
    <w:p w14:paraId="00DF84C6" w14:textId="77777777" w:rsidR="00614D50" w:rsidRDefault="00614D50" w:rsidP="00614D50">
      <w:pPr>
        <w:pStyle w:val="Heading2"/>
        <w:numPr>
          <w:ilvl w:val="4"/>
          <w:numId w:val="58"/>
        </w:numPr>
        <w:tabs>
          <w:tab w:val="left" w:pos="1100"/>
        </w:tabs>
        <w:ind w:left="1100" w:hanging="940"/>
      </w:pPr>
      <w:r>
        <w:t>PSE</w:t>
      </w:r>
      <w:r>
        <w:rPr>
          <w:spacing w:val="-4"/>
        </w:rPr>
        <w:t xml:space="preserve"> </w:t>
      </w:r>
      <w:r>
        <w:t>pairs</w:t>
      </w:r>
      <w:r>
        <w:rPr>
          <w:spacing w:val="-5"/>
        </w:rPr>
        <w:t xml:space="preserve"> </w:t>
      </w:r>
      <w:r>
        <w:t>control</w:t>
      </w:r>
      <w:r>
        <w:rPr>
          <w:spacing w:val="-5"/>
        </w:rPr>
        <w:t xml:space="preserve"> </w:t>
      </w:r>
      <w:r>
        <w:rPr>
          <w:spacing w:val="-2"/>
        </w:rPr>
        <w:t>ability</w:t>
      </w:r>
    </w:p>
    <w:p w14:paraId="19F54CF7" w14:textId="77777777" w:rsidR="00614D50" w:rsidRDefault="00614D50" w:rsidP="00614D50">
      <w:pPr>
        <w:pStyle w:val="BodyText"/>
        <w:spacing w:before="21"/>
        <w:rPr>
          <w:rFonts w:ascii="Arial"/>
          <w:b/>
        </w:rPr>
      </w:pPr>
    </w:p>
    <w:p w14:paraId="72965993" w14:textId="77777777" w:rsidR="00614D50" w:rsidRDefault="00614D50" w:rsidP="00614D50">
      <w:pPr>
        <w:pStyle w:val="BodyText"/>
        <w:spacing w:line="249" w:lineRule="auto"/>
        <w:ind w:left="159" w:right="156"/>
        <w:jc w:val="both"/>
      </w:pPr>
      <w:r>
        <w:t>The ‘PSE pairs control ability’ field transmitted by a PSE shall indicate if the PSE has the capability to control which PSE Pinout Alternative (see 33.2.3 and 145.2.4) is used for PD detection and power. The value of the ‘PSE pairs control ability’</w:t>
      </w:r>
      <w:r>
        <w:rPr>
          <w:spacing w:val="-7"/>
        </w:rPr>
        <w:t xml:space="preserve"> </w:t>
      </w:r>
      <w:r>
        <w:t>field transmitted by a PD is undefined.</w:t>
      </w:r>
    </w:p>
    <w:p w14:paraId="0CF74A70" w14:textId="77777777" w:rsidR="00614D50" w:rsidRDefault="00614D50" w:rsidP="00614D50">
      <w:pPr>
        <w:spacing w:line="249" w:lineRule="auto"/>
        <w:jc w:val="both"/>
        <w:sectPr w:rsidR="00614D50" w:rsidSect="00614D50">
          <w:pgSz w:w="12240" w:h="15840"/>
          <w:pgMar w:top="1280" w:right="1640" w:bottom="920" w:left="1640" w:header="682" w:footer="734" w:gutter="0"/>
          <w:cols w:space="720"/>
        </w:sectPr>
      </w:pPr>
    </w:p>
    <w:p w14:paraId="05EF6775" w14:textId="77777777" w:rsidR="00614D50" w:rsidRDefault="00614D50" w:rsidP="00614D50">
      <w:pPr>
        <w:pStyle w:val="Heading2"/>
        <w:numPr>
          <w:ilvl w:val="3"/>
          <w:numId w:val="58"/>
        </w:numPr>
        <w:tabs>
          <w:tab w:val="left" w:pos="934"/>
        </w:tabs>
        <w:spacing w:before="88"/>
        <w:ind w:left="934" w:hanging="774"/>
      </w:pPr>
      <w:r>
        <w:t>PSE</w:t>
      </w:r>
      <w:r>
        <w:rPr>
          <w:spacing w:val="-4"/>
        </w:rPr>
        <w:t xml:space="preserve"> </w:t>
      </w:r>
      <w:r>
        <w:t>power</w:t>
      </w:r>
      <w:r>
        <w:rPr>
          <w:spacing w:val="-5"/>
        </w:rPr>
        <w:t xml:space="preserve"> </w:t>
      </w:r>
      <w:r>
        <w:rPr>
          <w:spacing w:val="-4"/>
        </w:rPr>
        <w:t>pair</w:t>
      </w:r>
    </w:p>
    <w:p w14:paraId="4C60B2E5" w14:textId="77777777" w:rsidR="00614D50" w:rsidRDefault="00614D50" w:rsidP="00614D50">
      <w:pPr>
        <w:pStyle w:val="BodyText"/>
        <w:spacing w:before="20"/>
        <w:rPr>
          <w:rFonts w:ascii="Arial"/>
          <w:b/>
        </w:rPr>
      </w:pPr>
    </w:p>
    <w:p w14:paraId="34BBC84B" w14:textId="77777777" w:rsidR="00614D50" w:rsidRDefault="00614D50" w:rsidP="00614D50">
      <w:pPr>
        <w:pStyle w:val="BodyText"/>
        <w:spacing w:before="1" w:line="249" w:lineRule="auto"/>
        <w:ind w:left="159" w:right="157"/>
        <w:jc w:val="both"/>
        <w:rPr>
          <w:ins w:id="20" w:author="Jason Potterf (jpotterf)" w:date="2025-01-22T09:10:00Z" w16du:dateUtc="2025-01-22T16:10:00Z"/>
          <w:spacing w:val="-2"/>
        </w:rPr>
      </w:pPr>
      <w:r>
        <w:t>The ‘PSE power pair’ field transmitted by a PSE shall contain an integer value as defined in Table</w:t>
      </w:r>
      <w:r>
        <w:rPr>
          <w:spacing w:val="-2"/>
        </w:rPr>
        <w:t xml:space="preserve"> </w:t>
      </w:r>
      <w:r>
        <w:t>79–5 based on aPSEPowerPairs (see 30.9.1.1.4). A Type</w:t>
      </w:r>
      <w:r>
        <w:rPr>
          <w:spacing w:val="-3"/>
        </w:rPr>
        <w:t xml:space="preserve"> </w:t>
      </w:r>
      <w:r>
        <w:t>3 or Type</w:t>
      </w:r>
      <w:r>
        <w:rPr>
          <w:spacing w:val="-4"/>
        </w:rPr>
        <w:t xml:space="preserve"> </w:t>
      </w:r>
      <w:r>
        <w:t>4 PSE that is supplying power on a single pairset shall use the value that defines that pairset. Either pairset may be indicated when a PSE is detecting or</w:t>
      </w:r>
      <w:r>
        <w:rPr>
          <w:spacing w:val="-13"/>
        </w:rPr>
        <w:t xml:space="preserve"> </w:t>
      </w:r>
      <w:r>
        <w:t>supplying</w:t>
      </w:r>
      <w:r>
        <w:rPr>
          <w:spacing w:val="-5"/>
        </w:rPr>
        <w:t xml:space="preserve"> </w:t>
      </w:r>
      <w:r>
        <w:t>power</w:t>
      </w:r>
      <w:r>
        <w:rPr>
          <w:spacing w:val="-5"/>
        </w:rPr>
        <w:t xml:space="preserve"> </w:t>
      </w:r>
      <w:r>
        <w:t>on</w:t>
      </w:r>
      <w:r>
        <w:rPr>
          <w:spacing w:val="-5"/>
        </w:rPr>
        <w:t xml:space="preserve"> </w:t>
      </w:r>
      <w:r>
        <w:t>both</w:t>
      </w:r>
      <w:r>
        <w:rPr>
          <w:spacing w:val="-5"/>
        </w:rPr>
        <w:t xml:space="preserve"> </w:t>
      </w:r>
      <w:r>
        <w:t>pairsets.</w:t>
      </w:r>
      <w:r>
        <w:rPr>
          <w:spacing w:val="-9"/>
        </w:rPr>
        <w:t xml:space="preserve"> </w:t>
      </w:r>
      <w:r>
        <w:t>The</w:t>
      </w:r>
      <w:r>
        <w:rPr>
          <w:spacing w:val="-5"/>
        </w:rPr>
        <w:t xml:space="preserve"> </w:t>
      </w:r>
      <w:r>
        <w:t>‘PSE</w:t>
      </w:r>
      <w:r>
        <w:rPr>
          <w:spacing w:val="-5"/>
        </w:rPr>
        <w:t xml:space="preserve"> </w:t>
      </w:r>
      <w:r>
        <w:t>power</w:t>
      </w:r>
      <w:r>
        <w:rPr>
          <w:spacing w:val="-5"/>
        </w:rPr>
        <w:t xml:space="preserve"> </w:t>
      </w:r>
      <w:r>
        <w:t>status</w:t>
      </w:r>
      <w:r>
        <w:rPr>
          <w:spacing w:val="-6"/>
        </w:rPr>
        <w:t xml:space="preserve"> </w:t>
      </w:r>
      <w:r>
        <w:t>value’</w:t>
      </w:r>
      <w:r>
        <w:rPr>
          <w:spacing w:val="-13"/>
        </w:rPr>
        <w:t xml:space="preserve"> </w:t>
      </w:r>
      <w:r>
        <w:t>field</w:t>
      </w:r>
      <w:r>
        <w:rPr>
          <w:spacing w:val="-6"/>
        </w:rPr>
        <w:t xml:space="preserve"> </w:t>
      </w:r>
      <w:r>
        <w:t>defined</w:t>
      </w:r>
      <w:r>
        <w:rPr>
          <w:spacing w:val="-5"/>
        </w:rPr>
        <w:t xml:space="preserve"> </w:t>
      </w:r>
      <w:r>
        <w:t>in</w:t>
      </w:r>
      <w:r>
        <w:rPr>
          <w:spacing w:val="-5"/>
        </w:rPr>
        <w:t xml:space="preserve"> </w:t>
      </w:r>
      <w:r>
        <w:t>79.3.2.9</w:t>
      </w:r>
      <w:r>
        <w:rPr>
          <w:spacing w:val="-5"/>
        </w:rPr>
        <w:t xml:space="preserve"> </w:t>
      </w:r>
      <w:r>
        <w:t>indicates</w:t>
      </w:r>
      <w:r>
        <w:rPr>
          <w:spacing w:val="-5"/>
        </w:rPr>
        <w:t xml:space="preserve"> </w:t>
      </w:r>
      <w:r>
        <w:t>when</w:t>
      </w:r>
      <w:r>
        <w:rPr>
          <w:spacing w:val="-6"/>
        </w:rPr>
        <w:t xml:space="preserve"> </w:t>
      </w:r>
      <w:r>
        <w:t xml:space="preserve">a PSE is supplying power on both pairsets. The value of the ‘PSE power pair’ field transmitted by a PD is </w:t>
      </w:r>
      <w:r>
        <w:rPr>
          <w:spacing w:val="-2"/>
        </w:rPr>
        <w:t>undefined.</w:t>
      </w:r>
    </w:p>
    <w:p w14:paraId="436BA805" w14:textId="77777777" w:rsidR="0006116C" w:rsidRDefault="0006116C" w:rsidP="00614D50">
      <w:pPr>
        <w:pStyle w:val="BodyText"/>
        <w:spacing w:before="1" w:line="249" w:lineRule="auto"/>
        <w:ind w:left="159" w:right="157"/>
        <w:jc w:val="both"/>
        <w:rPr>
          <w:ins w:id="21" w:author="Jason Potterf (jpotterf)" w:date="2025-01-22T09:10:00Z" w16du:dateUtc="2025-01-22T16:10:00Z"/>
          <w:spacing w:val="-2"/>
        </w:rPr>
      </w:pPr>
    </w:p>
    <w:p w14:paraId="2E3F4127" w14:textId="469B57CC" w:rsidR="0006116C" w:rsidRDefault="0006116C" w:rsidP="00614D50">
      <w:pPr>
        <w:pStyle w:val="BodyText"/>
        <w:spacing w:before="1" w:line="249" w:lineRule="auto"/>
        <w:ind w:left="159" w:right="157"/>
        <w:jc w:val="both"/>
      </w:pPr>
      <w:ins w:id="22" w:author="Jason Potterf (jpotterf)" w:date="2025-01-22T09:10:00Z" w16du:dateUtc="2025-01-22T16:10:00Z">
        <w:r>
          <w:rPr>
            <w:spacing w:val="-2"/>
          </w:rPr>
          <w:t>For MPoE systems</w:t>
        </w:r>
        <w:r w:rsidR="00013E46">
          <w:rPr>
            <w:spacing w:val="-2"/>
          </w:rPr>
          <w:t xml:space="preserve">, the value of 1 shall indicate that power is provided on the data pair. A value of 2 shall indicate that the power is provided on </w:t>
        </w:r>
        <w:r w:rsidR="003A24B8">
          <w:rPr>
            <w:spacing w:val="-2"/>
          </w:rPr>
          <w:t>conductors other than the data pair carrying the LLD</w:t>
        </w:r>
      </w:ins>
      <w:ins w:id="23" w:author="Jason Potterf (jpotterf)" w:date="2025-01-22T09:11:00Z" w16du:dateUtc="2025-01-22T16:11:00Z">
        <w:r w:rsidR="003A24B8">
          <w:rPr>
            <w:spacing w:val="-2"/>
          </w:rPr>
          <w:t>PDU.</w:t>
        </w:r>
      </w:ins>
    </w:p>
    <w:p w14:paraId="22FFBB91" w14:textId="77777777" w:rsidR="00614D50" w:rsidRDefault="00614D50" w:rsidP="00614D50">
      <w:pPr>
        <w:pStyle w:val="BodyText"/>
        <w:spacing w:before="133"/>
      </w:pPr>
    </w:p>
    <w:p w14:paraId="47CB66BE" w14:textId="77777777" w:rsidR="00614D50" w:rsidRDefault="00614D50" w:rsidP="00614D50">
      <w:pPr>
        <w:pStyle w:val="Heading2"/>
        <w:spacing w:before="1"/>
        <w:ind w:right="704"/>
        <w:jc w:val="center"/>
      </w:pPr>
      <w:r>
        <w:t>Table</w:t>
      </w:r>
      <w:r>
        <w:rPr>
          <w:spacing w:val="-10"/>
        </w:rPr>
        <w:t xml:space="preserve"> </w:t>
      </w:r>
      <w:r>
        <w:t>79–5—PSE</w:t>
      </w:r>
      <w:r>
        <w:rPr>
          <w:spacing w:val="-9"/>
        </w:rPr>
        <w:t xml:space="preserve"> </w:t>
      </w:r>
      <w:r>
        <w:t>power</w:t>
      </w:r>
      <w:r>
        <w:rPr>
          <w:spacing w:val="-11"/>
        </w:rPr>
        <w:t xml:space="preserve"> </w:t>
      </w:r>
      <w:r>
        <w:t>pair</w:t>
      </w:r>
      <w:r>
        <w:rPr>
          <w:spacing w:val="-11"/>
        </w:rPr>
        <w:t xml:space="preserve"> </w:t>
      </w:r>
      <w:r>
        <w:rPr>
          <w:spacing w:val="-2"/>
        </w:rPr>
        <w:t>field</w:t>
      </w:r>
    </w:p>
    <w:p w14:paraId="61316249" w14:textId="77777777" w:rsidR="00614D50" w:rsidRDefault="00614D50" w:rsidP="00614D50">
      <w:pPr>
        <w:pStyle w:val="BodyText"/>
        <w:spacing w:before="22" w:after="1"/>
        <w:rPr>
          <w:rFonts w:ascii="Arial"/>
          <w:b/>
        </w:rPr>
      </w:pPr>
    </w:p>
    <w:tbl>
      <w:tblPr>
        <w:tblW w:w="0" w:type="auto"/>
        <w:tblInd w:w="12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59"/>
        <w:gridCol w:w="2160"/>
        <w:gridCol w:w="2161"/>
      </w:tblGrid>
      <w:tr w:rsidR="00614D50" w14:paraId="17AD4A23" w14:textId="77777777" w:rsidTr="00D25E83">
        <w:trPr>
          <w:trHeight w:val="409"/>
        </w:trPr>
        <w:tc>
          <w:tcPr>
            <w:tcW w:w="2159" w:type="dxa"/>
            <w:tcBorders>
              <w:right w:val="single" w:sz="2" w:space="0" w:color="000000"/>
            </w:tcBorders>
          </w:tcPr>
          <w:p w14:paraId="3E946D80" w14:textId="77777777" w:rsidR="00614D50" w:rsidRDefault="00614D50" w:rsidP="00D25E83">
            <w:pPr>
              <w:pStyle w:val="TableParagraph"/>
              <w:spacing w:before="96"/>
              <w:ind w:left="13"/>
              <w:jc w:val="center"/>
              <w:rPr>
                <w:b/>
                <w:sz w:val="18"/>
              </w:rPr>
            </w:pPr>
            <w:r>
              <w:rPr>
                <w:b/>
                <w:spacing w:val="-2"/>
                <w:sz w:val="18"/>
              </w:rPr>
              <w:t>Value</w:t>
            </w:r>
          </w:p>
        </w:tc>
        <w:tc>
          <w:tcPr>
            <w:tcW w:w="2160" w:type="dxa"/>
            <w:tcBorders>
              <w:left w:val="single" w:sz="2" w:space="0" w:color="000000"/>
              <w:right w:val="single" w:sz="2" w:space="0" w:color="000000"/>
            </w:tcBorders>
          </w:tcPr>
          <w:p w14:paraId="5F399F50" w14:textId="77777777" w:rsidR="00614D50" w:rsidRDefault="00614D50" w:rsidP="00D25E83">
            <w:pPr>
              <w:pStyle w:val="TableParagraph"/>
              <w:spacing w:before="96"/>
              <w:ind w:left="26"/>
              <w:jc w:val="center"/>
              <w:rPr>
                <w:b/>
                <w:sz w:val="18"/>
              </w:rPr>
            </w:pPr>
            <w:r>
              <w:rPr>
                <w:b/>
                <w:spacing w:val="-2"/>
                <w:sz w:val="18"/>
              </w:rPr>
              <w:t>Meaning</w:t>
            </w:r>
          </w:p>
        </w:tc>
        <w:tc>
          <w:tcPr>
            <w:tcW w:w="2161" w:type="dxa"/>
            <w:tcBorders>
              <w:left w:val="single" w:sz="2" w:space="0" w:color="000000"/>
            </w:tcBorders>
          </w:tcPr>
          <w:p w14:paraId="40A1BBC5" w14:textId="77777777" w:rsidR="00614D50" w:rsidRDefault="00614D50" w:rsidP="00D25E83">
            <w:pPr>
              <w:pStyle w:val="TableParagraph"/>
              <w:spacing w:before="96"/>
              <w:ind w:left="656"/>
              <w:rPr>
                <w:b/>
                <w:sz w:val="18"/>
              </w:rPr>
            </w:pPr>
            <w:r>
              <w:rPr>
                <w:b/>
                <w:spacing w:val="-2"/>
                <w:sz w:val="18"/>
              </w:rPr>
              <w:t>Alternative</w:t>
            </w:r>
          </w:p>
        </w:tc>
      </w:tr>
      <w:tr w:rsidR="00614D50" w14:paraId="768D3591" w14:textId="77777777" w:rsidTr="00D25E83">
        <w:trPr>
          <w:trHeight w:val="422"/>
        </w:trPr>
        <w:tc>
          <w:tcPr>
            <w:tcW w:w="2159" w:type="dxa"/>
            <w:tcBorders>
              <w:bottom w:val="single" w:sz="2" w:space="0" w:color="000000"/>
              <w:right w:val="single" w:sz="2" w:space="0" w:color="000000"/>
            </w:tcBorders>
          </w:tcPr>
          <w:p w14:paraId="6E01E4D2" w14:textId="77777777" w:rsidR="00614D50" w:rsidRDefault="00614D50" w:rsidP="00D25E83">
            <w:pPr>
              <w:pStyle w:val="TableParagraph"/>
              <w:spacing w:before="97"/>
              <w:ind w:left="117"/>
              <w:rPr>
                <w:sz w:val="18"/>
              </w:rPr>
            </w:pPr>
            <w:r>
              <w:rPr>
                <w:spacing w:val="-10"/>
                <w:sz w:val="18"/>
              </w:rPr>
              <w:t>1</w:t>
            </w:r>
          </w:p>
        </w:tc>
        <w:tc>
          <w:tcPr>
            <w:tcW w:w="2160" w:type="dxa"/>
            <w:tcBorders>
              <w:left w:val="single" w:sz="2" w:space="0" w:color="000000"/>
              <w:bottom w:val="single" w:sz="2" w:space="0" w:color="000000"/>
              <w:right w:val="single" w:sz="2" w:space="0" w:color="000000"/>
            </w:tcBorders>
          </w:tcPr>
          <w:p w14:paraId="59B450C3" w14:textId="77777777" w:rsidR="00614D50" w:rsidRDefault="00614D50" w:rsidP="00D25E83">
            <w:pPr>
              <w:pStyle w:val="TableParagraph"/>
              <w:spacing w:before="97"/>
              <w:ind w:left="130"/>
              <w:rPr>
                <w:sz w:val="18"/>
              </w:rPr>
            </w:pPr>
            <w:r>
              <w:rPr>
                <w:spacing w:val="-2"/>
                <w:sz w:val="18"/>
              </w:rPr>
              <w:t>signal</w:t>
            </w:r>
          </w:p>
        </w:tc>
        <w:tc>
          <w:tcPr>
            <w:tcW w:w="2161" w:type="dxa"/>
            <w:tcBorders>
              <w:left w:val="single" w:sz="2" w:space="0" w:color="000000"/>
              <w:bottom w:val="single" w:sz="2" w:space="0" w:color="000000"/>
            </w:tcBorders>
          </w:tcPr>
          <w:p w14:paraId="758B2812" w14:textId="77777777" w:rsidR="00614D50" w:rsidRDefault="00614D50" w:rsidP="00D25E83">
            <w:pPr>
              <w:pStyle w:val="TableParagraph"/>
              <w:spacing w:before="97"/>
              <w:ind w:left="131"/>
              <w:rPr>
                <w:sz w:val="18"/>
              </w:rPr>
            </w:pPr>
            <w:r>
              <w:rPr>
                <w:spacing w:val="-2"/>
                <w:sz w:val="18"/>
              </w:rPr>
              <w:t>Alternative</w:t>
            </w:r>
            <w:r>
              <w:rPr>
                <w:spacing w:val="7"/>
                <w:sz w:val="18"/>
              </w:rPr>
              <w:t xml:space="preserve"> </w:t>
            </w:r>
            <w:r>
              <w:rPr>
                <w:spacing w:val="-10"/>
                <w:sz w:val="18"/>
              </w:rPr>
              <w:t>A</w:t>
            </w:r>
          </w:p>
        </w:tc>
      </w:tr>
      <w:tr w:rsidR="00614D50" w14:paraId="6E88B3CC" w14:textId="77777777" w:rsidTr="00D25E83">
        <w:trPr>
          <w:trHeight w:val="423"/>
        </w:trPr>
        <w:tc>
          <w:tcPr>
            <w:tcW w:w="2159" w:type="dxa"/>
            <w:tcBorders>
              <w:top w:val="single" w:sz="2" w:space="0" w:color="000000"/>
              <w:right w:val="single" w:sz="2" w:space="0" w:color="000000"/>
            </w:tcBorders>
          </w:tcPr>
          <w:p w14:paraId="224D05C5" w14:textId="77777777" w:rsidR="00614D50" w:rsidRDefault="00614D50" w:rsidP="00D25E83">
            <w:pPr>
              <w:pStyle w:val="TableParagraph"/>
              <w:spacing w:before="109"/>
              <w:ind w:left="117"/>
              <w:rPr>
                <w:sz w:val="18"/>
              </w:rPr>
            </w:pPr>
            <w:r>
              <w:rPr>
                <w:spacing w:val="-10"/>
                <w:sz w:val="18"/>
              </w:rPr>
              <w:t>2</w:t>
            </w:r>
          </w:p>
        </w:tc>
        <w:tc>
          <w:tcPr>
            <w:tcW w:w="2160" w:type="dxa"/>
            <w:tcBorders>
              <w:top w:val="single" w:sz="2" w:space="0" w:color="000000"/>
              <w:left w:val="single" w:sz="2" w:space="0" w:color="000000"/>
              <w:right w:val="single" w:sz="2" w:space="0" w:color="000000"/>
            </w:tcBorders>
          </w:tcPr>
          <w:p w14:paraId="7FE32769" w14:textId="77777777" w:rsidR="00614D50" w:rsidRDefault="00614D50" w:rsidP="00D25E83">
            <w:pPr>
              <w:pStyle w:val="TableParagraph"/>
              <w:spacing w:before="109"/>
              <w:ind w:left="130"/>
              <w:rPr>
                <w:sz w:val="18"/>
              </w:rPr>
            </w:pPr>
            <w:r>
              <w:rPr>
                <w:spacing w:val="-2"/>
                <w:sz w:val="18"/>
              </w:rPr>
              <w:t>spare</w:t>
            </w:r>
          </w:p>
        </w:tc>
        <w:tc>
          <w:tcPr>
            <w:tcW w:w="2161" w:type="dxa"/>
            <w:tcBorders>
              <w:top w:val="single" w:sz="2" w:space="0" w:color="000000"/>
              <w:left w:val="single" w:sz="2" w:space="0" w:color="000000"/>
            </w:tcBorders>
          </w:tcPr>
          <w:p w14:paraId="486BE6F9" w14:textId="77777777" w:rsidR="00614D50" w:rsidRDefault="00614D50" w:rsidP="00D25E83">
            <w:pPr>
              <w:pStyle w:val="TableParagraph"/>
              <w:spacing w:before="109"/>
              <w:ind w:left="130"/>
              <w:rPr>
                <w:sz w:val="18"/>
              </w:rPr>
            </w:pPr>
            <w:r>
              <w:rPr>
                <w:sz w:val="18"/>
              </w:rPr>
              <w:t>Alternative</w:t>
            </w:r>
            <w:r>
              <w:rPr>
                <w:spacing w:val="-5"/>
                <w:sz w:val="18"/>
              </w:rPr>
              <w:t xml:space="preserve"> </w:t>
            </w:r>
            <w:r>
              <w:rPr>
                <w:spacing w:val="-10"/>
                <w:sz w:val="18"/>
              </w:rPr>
              <w:t>B</w:t>
            </w:r>
          </w:p>
        </w:tc>
      </w:tr>
    </w:tbl>
    <w:p w14:paraId="0D66950B" w14:textId="77777777" w:rsidR="00614D50" w:rsidRDefault="00614D50" w:rsidP="00614D50">
      <w:pPr>
        <w:pStyle w:val="BodyText"/>
        <w:spacing w:before="218"/>
        <w:rPr>
          <w:rFonts w:ascii="Arial"/>
          <w:b/>
        </w:rPr>
      </w:pPr>
    </w:p>
    <w:p w14:paraId="33708B42" w14:textId="77777777" w:rsidR="00614D50" w:rsidRDefault="00614D50" w:rsidP="00614D50">
      <w:pPr>
        <w:pStyle w:val="ListParagraph"/>
        <w:numPr>
          <w:ilvl w:val="3"/>
          <w:numId w:val="58"/>
        </w:numPr>
        <w:tabs>
          <w:tab w:val="left" w:pos="935"/>
        </w:tabs>
        <w:autoSpaceDE w:val="0"/>
        <w:autoSpaceDN w:val="0"/>
        <w:ind w:left="935" w:hanging="775"/>
        <w:rPr>
          <w:b/>
          <w:sz w:val="20"/>
        </w:rPr>
      </w:pPr>
      <w:r>
        <w:rPr>
          <w:b/>
          <w:sz w:val="20"/>
        </w:rPr>
        <w:t>Power</w:t>
      </w:r>
      <w:r>
        <w:rPr>
          <w:b/>
          <w:spacing w:val="-8"/>
          <w:sz w:val="20"/>
        </w:rPr>
        <w:t xml:space="preserve"> </w:t>
      </w:r>
      <w:r>
        <w:rPr>
          <w:b/>
          <w:spacing w:val="-2"/>
          <w:sz w:val="20"/>
        </w:rPr>
        <w:t>class</w:t>
      </w:r>
    </w:p>
    <w:p w14:paraId="7F9B28A8" w14:textId="77777777" w:rsidR="00614D50" w:rsidRDefault="00614D50" w:rsidP="00614D50">
      <w:pPr>
        <w:pStyle w:val="BodyText"/>
        <w:spacing w:before="21"/>
        <w:rPr>
          <w:rFonts w:ascii="Arial"/>
          <w:b/>
        </w:rPr>
      </w:pPr>
    </w:p>
    <w:p w14:paraId="7E73B262" w14:textId="77777777" w:rsidR="00614D50" w:rsidRDefault="00614D50" w:rsidP="00614D50">
      <w:pPr>
        <w:pStyle w:val="BodyText"/>
        <w:spacing w:line="249" w:lineRule="auto"/>
        <w:ind w:left="159" w:right="157"/>
        <w:jc w:val="both"/>
      </w:pPr>
      <w:r>
        <w:t>The ‘Power class’</w:t>
      </w:r>
      <w:r>
        <w:rPr>
          <w:spacing w:val="-9"/>
        </w:rPr>
        <w:t xml:space="preserve"> </w:t>
      </w:r>
      <w:r>
        <w:t>field transmitted by a PSE shall contain an integer value as defined in Table</w:t>
      </w:r>
      <w:r>
        <w:rPr>
          <w:spacing w:val="-3"/>
        </w:rPr>
        <w:t xml:space="preserve"> </w:t>
      </w:r>
      <w:r>
        <w:t>79–6 based on aPSEPowerClassification (see 30.9.1.1.8). Class</w:t>
      </w:r>
      <w:r>
        <w:rPr>
          <w:spacing w:val="-2"/>
        </w:rPr>
        <w:t xml:space="preserve"> </w:t>
      </w:r>
      <w:r>
        <w:t>4 and above is indicated with the same value in this field. Class</w:t>
      </w:r>
      <w:r>
        <w:rPr>
          <w:spacing w:val="-4"/>
        </w:rPr>
        <w:t xml:space="preserve"> </w:t>
      </w:r>
      <w:r>
        <w:t>5 and above is communicated by the ‘Power Class ext’</w:t>
      </w:r>
      <w:r>
        <w:rPr>
          <w:spacing w:val="-7"/>
        </w:rPr>
        <w:t xml:space="preserve"> </w:t>
      </w:r>
      <w:r>
        <w:t>field defined in 79.3.2.9.6. The ‘Power class’</w:t>
      </w:r>
      <w:r>
        <w:rPr>
          <w:spacing w:val="-2"/>
        </w:rPr>
        <w:t xml:space="preserve"> </w:t>
      </w:r>
      <w:r>
        <w:t>field transmitted by a PD is undefined.</w:t>
      </w:r>
    </w:p>
    <w:p w14:paraId="378F5575" w14:textId="77777777" w:rsidR="00614D50" w:rsidRDefault="00614D50" w:rsidP="00614D50">
      <w:pPr>
        <w:pStyle w:val="BodyText"/>
        <w:spacing w:before="132"/>
      </w:pPr>
    </w:p>
    <w:p w14:paraId="10CE4D16" w14:textId="77777777" w:rsidR="00614D50" w:rsidRDefault="00614D50" w:rsidP="00614D50">
      <w:pPr>
        <w:pStyle w:val="Heading2"/>
        <w:ind w:right="703"/>
        <w:jc w:val="center"/>
      </w:pPr>
      <w:r>
        <w:t>Table</w:t>
      </w:r>
      <w:r>
        <w:rPr>
          <w:spacing w:val="-14"/>
        </w:rPr>
        <w:t xml:space="preserve"> </w:t>
      </w:r>
      <w:r>
        <w:t>79–6—Power</w:t>
      </w:r>
      <w:r>
        <w:rPr>
          <w:spacing w:val="-13"/>
        </w:rPr>
        <w:t xml:space="preserve"> </w:t>
      </w:r>
      <w:r>
        <w:t>class</w:t>
      </w:r>
      <w:r>
        <w:rPr>
          <w:spacing w:val="-14"/>
        </w:rPr>
        <w:t xml:space="preserve"> </w:t>
      </w:r>
      <w:r>
        <w:rPr>
          <w:spacing w:val="-2"/>
        </w:rPr>
        <w:t>field</w:t>
      </w:r>
    </w:p>
    <w:p w14:paraId="557007D4" w14:textId="77777777" w:rsidR="00614D50" w:rsidRDefault="00614D50" w:rsidP="00614D50">
      <w:pPr>
        <w:pStyle w:val="BodyText"/>
        <w:spacing w:before="23"/>
        <w:rPr>
          <w:rFonts w:ascii="Arial"/>
          <w:b/>
        </w:rPr>
      </w:pPr>
    </w:p>
    <w:tbl>
      <w:tblPr>
        <w:tblW w:w="0" w:type="auto"/>
        <w:tblInd w:w="23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59"/>
        <w:gridCol w:w="2160"/>
      </w:tblGrid>
      <w:tr w:rsidR="00614D50" w14:paraId="0A7F0F84" w14:textId="77777777" w:rsidTr="00D25E83">
        <w:trPr>
          <w:trHeight w:val="409"/>
        </w:trPr>
        <w:tc>
          <w:tcPr>
            <w:tcW w:w="2159" w:type="dxa"/>
            <w:tcBorders>
              <w:right w:val="single" w:sz="2" w:space="0" w:color="000000"/>
            </w:tcBorders>
          </w:tcPr>
          <w:p w14:paraId="45E92AC1" w14:textId="77777777" w:rsidR="00614D50" w:rsidRDefault="00614D50" w:rsidP="00D25E83">
            <w:pPr>
              <w:pStyle w:val="TableParagraph"/>
              <w:spacing w:before="96"/>
              <w:ind w:left="13"/>
              <w:jc w:val="center"/>
              <w:rPr>
                <w:b/>
                <w:sz w:val="18"/>
              </w:rPr>
            </w:pPr>
            <w:r>
              <w:rPr>
                <w:b/>
                <w:spacing w:val="-2"/>
                <w:sz w:val="18"/>
              </w:rPr>
              <w:t>Value</w:t>
            </w:r>
          </w:p>
        </w:tc>
        <w:tc>
          <w:tcPr>
            <w:tcW w:w="2160" w:type="dxa"/>
            <w:tcBorders>
              <w:left w:val="single" w:sz="2" w:space="0" w:color="000000"/>
            </w:tcBorders>
          </w:tcPr>
          <w:p w14:paraId="1D1A06AE" w14:textId="77777777" w:rsidR="00614D50" w:rsidRDefault="00614D50" w:rsidP="00D25E83">
            <w:pPr>
              <w:pStyle w:val="TableParagraph"/>
              <w:spacing w:before="96"/>
              <w:ind w:left="751"/>
              <w:rPr>
                <w:b/>
                <w:sz w:val="18"/>
              </w:rPr>
            </w:pPr>
            <w:r>
              <w:rPr>
                <w:b/>
                <w:spacing w:val="-2"/>
                <w:sz w:val="18"/>
              </w:rPr>
              <w:t>Meaning</w:t>
            </w:r>
          </w:p>
        </w:tc>
      </w:tr>
      <w:tr w:rsidR="00614D50" w14:paraId="4399ABA1" w14:textId="77777777" w:rsidTr="00D25E83">
        <w:trPr>
          <w:trHeight w:val="422"/>
        </w:trPr>
        <w:tc>
          <w:tcPr>
            <w:tcW w:w="2159" w:type="dxa"/>
            <w:tcBorders>
              <w:bottom w:val="single" w:sz="2" w:space="0" w:color="000000"/>
              <w:right w:val="single" w:sz="2" w:space="0" w:color="000000"/>
            </w:tcBorders>
          </w:tcPr>
          <w:p w14:paraId="4782E74F" w14:textId="77777777" w:rsidR="00614D50" w:rsidRDefault="00614D50" w:rsidP="00D25E83">
            <w:pPr>
              <w:pStyle w:val="TableParagraph"/>
              <w:spacing w:before="97"/>
              <w:ind w:left="117"/>
              <w:rPr>
                <w:sz w:val="18"/>
              </w:rPr>
            </w:pPr>
            <w:r>
              <w:rPr>
                <w:spacing w:val="-10"/>
                <w:sz w:val="18"/>
              </w:rPr>
              <w:t>1</w:t>
            </w:r>
          </w:p>
        </w:tc>
        <w:tc>
          <w:tcPr>
            <w:tcW w:w="2160" w:type="dxa"/>
            <w:tcBorders>
              <w:left w:val="single" w:sz="2" w:space="0" w:color="000000"/>
              <w:bottom w:val="single" w:sz="2" w:space="0" w:color="000000"/>
            </w:tcBorders>
          </w:tcPr>
          <w:p w14:paraId="03F0AFEC" w14:textId="77777777" w:rsidR="00614D50" w:rsidRDefault="00614D50" w:rsidP="00D25E83">
            <w:pPr>
              <w:pStyle w:val="TableParagraph"/>
              <w:spacing w:before="97"/>
              <w:ind w:left="130"/>
              <w:rPr>
                <w:sz w:val="18"/>
              </w:rPr>
            </w:pPr>
            <w:r>
              <w:rPr>
                <w:sz w:val="18"/>
              </w:rPr>
              <w:t>Class</w:t>
            </w:r>
            <w:r>
              <w:rPr>
                <w:spacing w:val="-2"/>
                <w:sz w:val="18"/>
              </w:rPr>
              <w:t xml:space="preserve"> </w:t>
            </w:r>
            <w:r>
              <w:rPr>
                <w:sz w:val="18"/>
              </w:rPr>
              <w:t>0</w:t>
            </w:r>
            <w:r>
              <w:rPr>
                <w:spacing w:val="-2"/>
                <w:sz w:val="18"/>
              </w:rPr>
              <w:t xml:space="preserve"> </w:t>
            </w:r>
            <w:r>
              <w:rPr>
                <w:spacing w:val="-5"/>
                <w:sz w:val="18"/>
              </w:rPr>
              <w:t>PD</w:t>
            </w:r>
          </w:p>
        </w:tc>
      </w:tr>
      <w:tr w:rsidR="00614D50" w14:paraId="577CA4BA" w14:textId="77777777" w:rsidTr="00D25E83">
        <w:trPr>
          <w:trHeight w:val="435"/>
        </w:trPr>
        <w:tc>
          <w:tcPr>
            <w:tcW w:w="2159" w:type="dxa"/>
            <w:tcBorders>
              <w:top w:val="single" w:sz="2" w:space="0" w:color="000000"/>
              <w:bottom w:val="single" w:sz="2" w:space="0" w:color="000000"/>
              <w:right w:val="single" w:sz="2" w:space="0" w:color="000000"/>
            </w:tcBorders>
          </w:tcPr>
          <w:p w14:paraId="795A107C" w14:textId="77777777" w:rsidR="00614D50" w:rsidRDefault="00614D50" w:rsidP="00D25E83">
            <w:pPr>
              <w:pStyle w:val="TableParagraph"/>
              <w:spacing w:before="109"/>
              <w:ind w:left="117"/>
              <w:rPr>
                <w:sz w:val="18"/>
              </w:rPr>
            </w:pPr>
            <w:r>
              <w:rPr>
                <w:spacing w:val="-10"/>
                <w:sz w:val="18"/>
              </w:rPr>
              <w:t>2</w:t>
            </w:r>
          </w:p>
        </w:tc>
        <w:tc>
          <w:tcPr>
            <w:tcW w:w="2160" w:type="dxa"/>
            <w:tcBorders>
              <w:top w:val="single" w:sz="2" w:space="0" w:color="000000"/>
              <w:left w:val="single" w:sz="2" w:space="0" w:color="000000"/>
              <w:bottom w:val="single" w:sz="2" w:space="0" w:color="000000"/>
            </w:tcBorders>
          </w:tcPr>
          <w:p w14:paraId="0F374C74" w14:textId="77777777" w:rsidR="00614D50" w:rsidRDefault="00614D50" w:rsidP="00D25E83">
            <w:pPr>
              <w:pStyle w:val="TableParagraph"/>
              <w:spacing w:before="109"/>
              <w:ind w:left="130"/>
              <w:rPr>
                <w:sz w:val="18"/>
              </w:rPr>
            </w:pPr>
            <w:r>
              <w:rPr>
                <w:sz w:val="18"/>
              </w:rPr>
              <w:t>Class</w:t>
            </w:r>
            <w:r>
              <w:rPr>
                <w:spacing w:val="-2"/>
                <w:sz w:val="18"/>
              </w:rPr>
              <w:t xml:space="preserve"> </w:t>
            </w:r>
            <w:r>
              <w:rPr>
                <w:sz w:val="18"/>
              </w:rPr>
              <w:t>1</w:t>
            </w:r>
            <w:r>
              <w:rPr>
                <w:spacing w:val="-2"/>
                <w:sz w:val="18"/>
              </w:rPr>
              <w:t xml:space="preserve"> </w:t>
            </w:r>
            <w:r>
              <w:rPr>
                <w:spacing w:val="-5"/>
                <w:sz w:val="18"/>
              </w:rPr>
              <w:t>PD</w:t>
            </w:r>
          </w:p>
        </w:tc>
      </w:tr>
      <w:tr w:rsidR="00614D50" w14:paraId="0C5440D0" w14:textId="77777777" w:rsidTr="00D25E83">
        <w:trPr>
          <w:trHeight w:val="434"/>
        </w:trPr>
        <w:tc>
          <w:tcPr>
            <w:tcW w:w="2159" w:type="dxa"/>
            <w:tcBorders>
              <w:top w:val="single" w:sz="2" w:space="0" w:color="000000"/>
              <w:bottom w:val="single" w:sz="2" w:space="0" w:color="000000"/>
              <w:right w:val="single" w:sz="2" w:space="0" w:color="000000"/>
            </w:tcBorders>
          </w:tcPr>
          <w:p w14:paraId="63C86250" w14:textId="77777777" w:rsidR="00614D50" w:rsidRDefault="00614D50" w:rsidP="00D25E83">
            <w:pPr>
              <w:pStyle w:val="TableParagraph"/>
              <w:spacing w:before="109"/>
              <w:ind w:left="117"/>
              <w:rPr>
                <w:sz w:val="18"/>
              </w:rPr>
            </w:pPr>
            <w:r>
              <w:rPr>
                <w:spacing w:val="-10"/>
                <w:sz w:val="18"/>
              </w:rPr>
              <w:t>3</w:t>
            </w:r>
          </w:p>
        </w:tc>
        <w:tc>
          <w:tcPr>
            <w:tcW w:w="2160" w:type="dxa"/>
            <w:tcBorders>
              <w:top w:val="single" w:sz="2" w:space="0" w:color="000000"/>
              <w:left w:val="single" w:sz="2" w:space="0" w:color="000000"/>
              <w:bottom w:val="single" w:sz="2" w:space="0" w:color="000000"/>
            </w:tcBorders>
          </w:tcPr>
          <w:p w14:paraId="197082BD" w14:textId="77777777" w:rsidR="00614D50" w:rsidRDefault="00614D50" w:rsidP="00D25E83">
            <w:pPr>
              <w:pStyle w:val="TableParagraph"/>
              <w:spacing w:before="109"/>
              <w:ind w:left="130"/>
              <w:rPr>
                <w:sz w:val="18"/>
              </w:rPr>
            </w:pPr>
            <w:r>
              <w:rPr>
                <w:sz w:val="18"/>
              </w:rPr>
              <w:t>Class</w:t>
            </w:r>
            <w:r>
              <w:rPr>
                <w:spacing w:val="-2"/>
                <w:sz w:val="18"/>
              </w:rPr>
              <w:t xml:space="preserve"> </w:t>
            </w:r>
            <w:r>
              <w:rPr>
                <w:sz w:val="18"/>
              </w:rPr>
              <w:t>2</w:t>
            </w:r>
            <w:r>
              <w:rPr>
                <w:spacing w:val="-2"/>
                <w:sz w:val="18"/>
              </w:rPr>
              <w:t xml:space="preserve"> </w:t>
            </w:r>
            <w:r>
              <w:rPr>
                <w:spacing w:val="-5"/>
                <w:sz w:val="18"/>
              </w:rPr>
              <w:t>PD</w:t>
            </w:r>
          </w:p>
        </w:tc>
      </w:tr>
      <w:tr w:rsidR="00614D50" w14:paraId="0475A61D" w14:textId="77777777" w:rsidTr="00D25E83">
        <w:trPr>
          <w:trHeight w:val="435"/>
        </w:trPr>
        <w:tc>
          <w:tcPr>
            <w:tcW w:w="2159" w:type="dxa"/>
            <w:tcBorders>
              <w:top w:val="single" w:sz="2" w:space="0" w:color="000000"/>
              <w:bottom w:val="single" w:sz="2" w:space="0" w:color="000000"/>
              <w:right w:val="single" w:sz="2" w:space="0" w:color="000000"/>
            </w:tcBorders>
          </w:tcPr>
          <w:p w14:paraId="17472F3A" w14:textId="77777777" w:rsidR="00614D50" w:rsidRDefault="00614D50" w:rsidP="00D25E83">
            <w:pPr>
              <w:pStyle w:val="TableParagraph"/>
              <w:spacing w:before="110"/>
              <w:ind w:left="117"/>
              <w:rPr>
                <w:sz w:val="18"/>
              </w:rPr>
            </w:pPr>
            <w:r>
              <w:rPr>
                <w:spacing w:val="-10"/>
                <w:sz w:val="18"/>
              </w:rPr>
              <w:t>4</w:t>
            </w:r>
          </w:p>
        </w:tc>
        <w:tc>
          <w:tcPr>
            <w:tcW w:w="2160" w:type="dxa"/>
            <w:tcBorders>
              <w:top w:val="single" w:sz="2" w:space="0" w:color="000000"/>
              <w:left w:val="single" w:sz="2" w:space="0" w:color="000000"/>
              <w:bottom w:val="single" w:sz="2" w:space="0" w:color="000000"/>
            </w:tcBorders>
          </w:tcPr>
          <w:p w14:paraId="20EB785F" w14:textId="77777777" w:rsidR="00614D50" w:rsidRDefault="00614D50" w:rsidP="00D25E83">
            <w:pPr>
              <w:pStyle w:val="TableParagraph"/>
              <w:spacing w:before="110"/>
              <w:ind w:left="130"/>
              <w:rPr>
                <w:sz w:val="18"/>
              </w:rPr>
            </w:pPr>
            <w:r>
              <w:rPr>
                <w:sz w:val="18"/>
              </w:rPr>
              <w:t>Class</w:t>
            </w:r>
            <w:r>
              <w:rPr>
                <w:spacing w:val="-2"/>
                <w:sz w:val="18"/>
              </w:rPr>
              <w:t xml:space="preserve"> </w:t>
            </w:r>
            <w:r>
              <w:rPr>
                <w:sz w:val="18"/>
              </w:rPr>
              <w:t>3</w:t>
            </w:r>
            <w:r>
              <w:rPr>
                <w:spacing w:val="-2"/>
                <w:sz w:val="18"/>
              </w:rPr>
              <w:t xml:space="preserve"> </w:t>
            </w:r>
            <w:r>
              <w:rPr>
                <w:spacing w:val="-5"/>
                <w:sz w:val="18"/>
              </w:rPr>
              <w:t>PD</w:t>
            </w:r>
          </w:p>
        </w:tc>
      </w:tr>
      <w:tr w:rsidR="00614D50" w14:paraId="5E137D0D" w14:textId="77777777" w:rsidTr="00D25E83">
        <w:trPr>
          <w:trHeight w:val="423"/>
        </w:trPr>
        <w:tc>
          <w:tcPr>
            <w:tcW w:w="2159" w:type="dxa"/>
            <w:tcBorders>
              <w:top w:val="single" w:sz="2" w:space="0" w:color="000000"/>
              <w:right w:val="single" w:sz="2" w:space="0" w:color="000000"/>
            </w:tcBorders>
          </w:tcPr>
          <w:p w14:paraId="30725298" w14:textId="77777777" w:rsidR="00614D50" w:rsidRDefault="00614D50" w:rsidP="00D25E83">
            <w:pPr>
              <w:pStyle w:val="TableParagraph"/>
              <w:spacing w:before="109"/>
              <w:ind w:left="117"/>
              <w:rPr>
                <w:sz w:val="18"/>
              </w:rPr>
            </w:pPr>
            <w:r>
              <w:rPr>
                <w:spacing w:val="-10"/>
                <w:sz w:val="18"/>
              </w:rPr>
              <w:t>5</w:t>
            </w:r>
          </w:p>
        </w:tc>
        <w:tc>
          <w:tcPr>
            <w:tcW w:w="2160" w:type="dxa"/>
            <w:tcBorders>
              <w:top w:val="single" w:sz="2" w:space="0" w:color="000000"/>
              <w:left w:val="single" w:sz="2" w:space="0" w:color="000000"/>
            </w:tcBorders>
          </w:tcPr>
          <w:p w14:paraId="2CD76391" w14:textId="77777777" w:rsidR="00614D50" w:rsidRDefault="00614D50" w:rsidP="00D25E83">
            <w:pPr>
              <w:pStyle w:val="TableParagraph"/>
              <w:spacing w:before="109"/>
              <w:ind w:left="130"/>
              <w:rPr>
                <w:sz w:val="18"/>
              </w:rPr>
            </w:pPr>
            <w:r>
              <w:rPr>
                <w:sz w:val="18"/>
              </w:rPr>
              <w:t>Class</w:t>
            </w:r>
            <w:r>
              <w:rPr>
                <w:spacing w:val="-2"/>
                <w:sz w:val="18"/>
              </w:rPr>
              <w:t xml:space="preserve"> </w:t>
            </w:r>
            <w:r>
              <w:rPr>
                <w:sz w:val="18"/>
              </w:rPr>
              <w:t>4</w:t>
            </w:r>
            <w:r>
              <w:rPr>
                <w:spacing w:val="-2"/>
                <w:sz w:val="18"/>
              </w:rPr>
              <w:t xml:space="preserve"> </w:t>
            </w:r>
            <w:r>
              <w:rPr>
                <w:sz w:val="18"/>
              </w:rPr>
              <w:t>and</w:t>
            </w:r>
            <w:r>
              <w:rPr>
                <w:spacing w:val="-2"/>
                <w:sz w:val="18"/>
              </w:rPr>
              <w:t xml:space="preserve"> </w:t>
            </w:r>
            <w:r>
              <w:rPr>
                <w:sz w:val="18"/>
              </w:rPr>
              <w:t>above</w:t>
            </w:r>
            <w:r>
              <w:rPr>
                <w:spacing w:val="-1"/>
                <w:sz w:val="18"/>
              </w:rPr>
              <w:t xml:space="preserve"> </w:t>
            </w:r>
            <w:r>
              <w:rPr>
                <w:spacing w:val="-5"/>
                <w:sz w:val="18"/>
              </w:rPr>
              <w:t>PD</w:t>
            </w:r>
          </w:p>
        </w:tc>
      </w:tr>
    </w:tbl>
    <w:p w14:paraId="633A4FEA" w14:textId="77777777" w:rsidR="00782EF3" w:rsidRDefault="00782EF3" w:rsidP="00782EF3">
      <w:pPr>
        <w:pStyle w:val="BodyText"/>
        <w:spacing w:before="1" w:line="249" w:lineRule="auto"/>
        <w:ind w:left="159" w:right="157"/>
        <w:jc w:val="both"/>
        <w:rPr>
          <w:ins w:id="24" w:author="Jason Potterf (jpotterf)" w:date="2025-01-22T09:12:00Z" w16du:dateUtc="2025-01-22T16:12:00Z"/>
          <w:spacing w:val="-2"/>
        </w:rPr>
      </w:pPr>
    </w:p>
    <w:p w14:paraId="605ED891" w14:textId="1FDB483E" w:rsidR="00782EF3" w:rsidRDefault="00782EF3" w:rsidP="00782EF3">
      <w:pPr>
        <w:pStyle w:val="BodyText"/>
        <w:spacing w:before="1" w:line="249" w:lineRule="auto"/>
        <w:ind w:left="159" w:right="157"/>
        <w:jc w:val="both"/>
        <w:rPr>
          <w:ins w:id="25" w:author="Jason Potterf (jpotterf)" w:date="2025-01-22T09:11:00Z" w16du:dateUtc="2025-01-22T16:11:00Z"/>
        </w:rPr>
      </w:pPr>
      <w:ins w:id="26" w:author="Jason Potterf (jpotterf)" w:date="2025-01-22T09:11:00Z" w16du:dateUtc="2025-01-22T16:11:00Z">
        <w:r>
          <w:rPr>
            <w:spacing w:val="-2"/>
          </w:rPr>
          <w:t>For MPoE systems, th</w:t>
        </w:r>
      </w:ins>
      <w:ins w:id="27" w:author="Jason Potterf (jpotterf)" w:date="2025-01-22T09:12:00Z" w16du:dateUtc="2025-01-22T16:12:00Z">
        <w:r>
          <w:rPr>
            <w:spacing w:val="-2"/>
          </w:rPr>
          <w:t xml:space="preserve">is field shall contain the integer value of Unit Loads </w:t>
        </w:r>
        <w:r w:rsidR="005C2072">
          <w:rPr>
            <w:spacing w:val="-2"/>
          </w:rPr>
          <w:t>supported by an MPSE or required by an MPD.</w:t>
        </w:r>
      </w:ins>
    </w:p>
    <w:p w14:paraId="2CB15196" w14:textId="77777777" w:rsidR="00614D50" w:rsidRDefault="00614D50" w:rsidP="00614D50">
      <w:pPr>
        <w:pStyle w:val="BodyText"/>
        <w:spacing w:before="219"/>
        <w:rPr>
          <w:rFonts w:ascii="Arial"/>
          <w:b/>
        </w:rPr>
      </w:pPr>
    </w:p>
    <w:p w14:paraId="2993B69E" w14:textId="77777777" w:rsidR="00614D50" w:rsidRDefault="00614D50" w:rsidP="00614D50">
      <w:pPr>
        <w:pStyle w:val="ListParagraph"/>
        <w:numPr>
          <w:ilvl w:val="3"/>
          <w:numId w:val="58"/>
        </w:numPr>
        <w:tabs>
          <w:tab w:val="left" w:pos="935"/>
        </w:tabs>
        <w:autoSpaceDE w:val="0"/>
        <w:autoSpaceDN w:val="0"/>
        <w:ind w:left="935" w:hanging="775"/>
        <w:rPr>
          <w:b/>
          <w:sz w:val="20"/>
        </w:rPr>
      </w:pPr>
      <w:r>
        <w:rPr>
          <w:b/>
          <w:sz w:val="20"/>
        </w:rPr>
        <w:t>Power</w:t>
      </w:r>
      <w:r>
        <w:rPr>
          <w:b/>
          <w:spacing w:val="-8"/>
          <w:sz w:val="20"/>
        </w:rPr>
        <w:t xml:space="preserve"> </w:t>
      </w:r>
      <w:r>
        <w:rPr>
          <w:b/>
          <w:spacing w:val="-2"/>
          <w:sz w:val="20"/>
        </w:rPr>
        <w:t>type/source/priority</w:t>
      </w:r>
    </w:p>
    <w:p w14:paraId="22D19E0C" w14:textId="77777777" w:rsidR="00614D50" w:rsidRDefault="00614D50" w:rsidP="00614D50">
      <w:pPr>
        <w:pStyle w:val="BodyText"/>
        <w:spacing w:before="21"/>
        <w:rPr>
          <w:rFonts w:ascii="Arial"/>
          <w:b/>
        </w:rPr>
      </w:pPr>
    </w:p>
    <w:p w14:paraId="5EA8F33F" w14:textId="77777777" w:rsidR="00614D50" w:rsidRDefault="00614D50" w:rsidP="00614D50">
      <w:pPr>
        <w:pStyle w:val="BodyText"/>
        <w:spacing w:line="249" w:lineRule="auto"/>
        <w:ind w:left="160" w:right="158"/>
        <w:jc w:val="both"/>
      </w:pPr>
      <w:r>
        <w:t>The</w:t>
      </w:r>
      <w:r>
        <w:rPr>
          <w:spacing w:val="-13"/>
        </w:rPr>
        <w:t xml:space="preserve"> </w:t>
      </w:r>
      <w:r>
        <w:t>‘Power</w:t>
      </w:r>
      <w:r>
        <w:rPr>
          <w:spacing w:val="-5"/>
        </w:rPr>
        <w:t xml:space="preserve"> </w:t>
      </w:r>
      <w:r>
        <w:t>type/source/priority’</w:t>
      </w:r>
      <w:r>
        <w:rPr>
          <w:spacing w:val="-13"/>
        </w:rPr>
        <w:t xml:space="preserve"> </w:t>
      </w:r>
      <w:r>
        <w:t>field</w:t>
      </w:r>
      <w:r>
        <w:rPr>
          <w:spacing w:val="-5"/>
        </w:rPr>
        <w:t xml:space="preserve"> </w:t>
      </w:r>
      <w:r>
        <w:t>shall</w:t>
      </w:r>
      <w:r>
        <w:rPr>
          <w:spacing w:val="-5"/>
        </w:rPr>
        <w:t xml:space="preserve"> </w:t>
      </w:r>
      <w:r>
        <w:t>contain</w:t>
      </w:r>
      <w:r>
        <w:rPr>
          <w:spacing w:val="-6"/>
        </w:rPr>
        <w:t xml:space="preserve"> </w:t>
      </w:r>
      <w:r>
        <w:t>a</w:t>
      </w:r>
      <w:r>
        <w:rPr>
          <w:spacing w:val="-5"/>
        </w:rPr>
        <w:t xml:space="preserve"> </w:t>
      </w:r>
      <w:r>
        <w:t>bit-map</w:t>
      </w:r>
      <w:r>
        <w:rPr>
          <w:spacing w:val="-5"/>
        </w:rPr>
        <w:t xml:space="preserve"> </w:t>
      </w:r>
      <w:r>
        <w:t>of</w:t>
      </w:r>
      <w:r>
        <w:rPr>
          <w:spacing w:val="-5"/>
        </w:rPr>
        <w:t xml:space="preserve"> </w:t>
      </w:r>
      <w:r>
        <w:t>the</w:t>
      </w:r>
      <w:r>
        <w:rPr>
          <w:spacing w:val="-5"/>
        </w:rPr>
        <w:t xml:space="preserve"> </w:t>
      </w:r>
      <w:r>
        <w:t>power</w:t>
      </w:r>
      <w:r>
        <w:rPr>
          <w:spacing w:val="-5"/>
        </w:rPr>
        <w:t xml:space="preserve"> </w:t>
      </w:r>
      <w:r>
        <w:t>type,</w:t>
      </w:r>
      <w:r>
        <w:rPr>
          <w:spacing w:val="-7"/>
        </w:rPr>
        <w:t xml:space="preserve"> </w:t>
      </w:r>
      <w:r>
        <w:t>source,</w:t>
      </w:r>
      <w:r>
        <w:rPr>
          <w:spacing w:val="-5"/>
        </w:rPr>
        <w:t xml:space="preserve"> </w:t>
      </w:r>
      <w:r>
        <w:t>and</w:t>
      </w:r>
      <w:r>
        <w:rPr>
          <w:spacing w:val="-5"/>
        </w:rPr>
        <w:t xml:space="preserve"> </w:t>
      </w:r>
      <w:r>
        <w:t>priority</w:t>
      </w:r>
      <w:r>
        <w:rPr>
          <w:spacing w:val="-4"/>
        </w:rPr>
        <w:t xml:space="preserve"> </w:t>
      </w:r>
      <w:r>
        <w:t>defined in Table 79–7 and is reported for the device generating the TLV.</w:t>
      </w:r>
    </w:p>
    <w:p w14:paraId="12889D45" w14:textId="77777777" w:rsidR="00614D50" w:rsidRDefault="00614D50" w:rsidP="00614D50">
      <w:pPr>
        <w:pStyle w:val="BodyText"/>
      </w:pPr>
    </w:p>
    <w:p w14:paraId="1E060A54" w14:textId="77777777" w:rsidR="00614D50" w:rsidRDefault="00614D50" w:rsidP="00614D50">
      <w:pPr>
        <w:pStyle w:val="Heading2"/>
        <w:numPr>
          <w:ilvl w:val="4"/>
          <w:numId w:val="58"/>
        </w:numPr>
        <w:tabs>
          <w:tab w:val="left" w:pos="1101"/>
        </w:tabs>
        <w:spacing w:before="1"/>
        <w:ind w:left="1101" w:hanging="941"/>
      </w:pPr>
      <w:r>
        <w:t>Power</w:t>
      </w:r>
      <w:r>
        <w:rPr>
          <w:spacing w:val="-8"/>
        </w:rPr>
        <w:t xml:space="preserve"> </w:t>
      </w:r>
      <w:r>
        <w:rPr>
          <w:spacing w:val="-4"/>
        </w:rPr>
        <w:t>type</w:t>
      </w:r>
    </w:p>
    <w:p w14:paraId="68C6FD13" w14:textId="77777777" w:rsidR="00614D50" w:rsidRDefault="00614D50" w:rsidP="00614D50">
      <w:pPr>
        <w:pStyle w:val="BodyText"/>
        <w:spacing w:before="20"/>
        <w:rPr>
          <w:rFonts w:ascii="Arial"/>
          <w:b/>
        </w:rPr>
      </w:pPr>
    </w:p>
    <w:p w14:paraId="34E7A376" w14:textId="77777777" w:rsidR="00614D50" w:rsidRDefault="00614D50" w:rsidP="00614D50">
      <w:pPr>
        <w:pStyle w:val="BodyText"/>
        <w:spacing w:before="1" w:line="249" w:lineRule="auto"/>
        <w:ind w:left="159" w:right="156"/>
        <w:jc w:val="both"/>
      </w:pPr>
      <w:r>
        <w:t>This field shall be set according to Table</w:t>
      </w:r>
      <w:r>
        <w:rPr>
          <w:spacing w:val="-4"/>
        </w:rPr>
        <w:t xml:space="preserve"> </w:t>
      </w:r>
      <w:r>
        <w:t>79–7. Type</w:t>
      </w:r>
      <w:r>
        <w:rPr>
          <w:spacing w:val="-5"/>
        </w:rPr>
        <w:t xml:space="preserve"> </w:t>
      </w:r>
      <w:r>
        <w:t>3 or Type</w:t>
      </w:r>
      <w:r>
        <w:rPr>
          <w:spacing w:val="-4"/>
        </w:rPr>
        <w:t xml:space="preserve"> </w:t>
      </w:r>
      <w:r>
        <w:t>4 PSEs shall set this field to the value corresponding with Type</w:t>
      </w:r>
      <w:r>
        <w:rPr>
          <w:spacing w:val="-5"/>
        </w:rPr>
        <w:t xml:space="preserve"> </w:t>
      </w:r>
      <w:r>
        <w:t>2 PSEs. Type</w:t>
      </w:r>
      <w:r>
        <w:rPr>
          <w:spacing w:val="-5"/>
        </w:rPr>
        <w:t xml:space="preserve"> </w:t>
      </w:r>
      <w:r>
        <w:t>3 or Type</w:t>
      </w:r>
      <w:r>
        <w:rPr>
          <w:spacing w:val="-4"/>
        </w:rPr>
        <w:t xml:space="preserve"> </w:t>
      </w:r>
      <w:r>
        <w:t>4 PDs shall set this field to the value corresponding with Type 2 PDs.</w:t>
      </w:r>
    </w:p>
    <w:p w14:paraId="7A70F1F2" w14:textId="77777777" w:rsidR="00614D50" w:rsidRDefault="00614D50" w:rsidP="00614D50">
      <w:pPr>
        <w:spacing w:line="249" w:lineRule="auto"/>
        <w:jc w:val="both"/>
        <w:rPr>
          <w:ins w:id="28" w:author="Jason Potterf (jpotterf)" w:date="2025-01-22T09:19:00Z" w16du:dateUtc="2025-01-22T16:19:00Z"/>
        </w:rPr>
      </w:pPr>
    </w:p>
    <w:p w14:paraId="3576AC60" w14:textId="136A5C88" w:rsidR="00B22E79" w:rsidRDefault="00B22E79" w:rsidP="00B22E79">
      <w:pPr>
        <w:spacing w:line="249" w:lineRule="auto"/>
        <w:sectPr w:rsidR="00B22E79" w:rsidSect="00614D50">
          <w:pgSz w:w="12240" w:h="15840"/>
          <w:pgMar w:top="1280" w:right="1640" w:bottom="920" w:left="1640" w:header="682" w:footer="734" w:gutter="0"/>
          <w:cols w:space="720"/>
        </w:sectPr>
        <w:pPrChange w:id="29" w:author="Jason Potterf (jpotterf)" w:date="2025-01-22T09:19:00Z" w16du:dateUtc="2025-01-22T16:19:00Z">
          <w:pPr>
            <w:spacing w:line="249" w:lineRule="auto"/>
            <w:jc w:val="both"/>
          </w:pPr>
        </w:pPrChange>
      </w:pPr>
      <w:ins w:id="30" w:author="Jason Potterf (jpotterf)" w:date="2025-01-22T09:19:00Z" w16du:dateUtc="2025-01-22T16:19:00Z">
        <w:r>
          <w:t>For MPOE systems</w:t>
        </w:r>
      </w:ins>
      <w:ins w:id="31" w:author="Jason Potterf (jpotterf)" w:date="2025-01-22T09:24:00Z" w16du:dateUtc="2025-01-22T16:24:00Z">
        <w:r w:rsidR="00B77665">
          <w:t xml:space="preserve">, bit 6 shall be set for devices that support Type 0 and bit </w:t>
        </w:r>
      </w:ins>
      <w:ins w:id="32" w:author="Jason Potterf (jpotterf)" w:date="2025-01-22T09:25:00Z" w16du:dateUtc="2025-01-22T16:25:00Z">
        <w:r w:rsidR="00B77665">
          <w:t>7 shall be set for devices that support Type 1 operation.</w:t>
        </w:r>
      </w:ins>
    </w:p>
    <w:p w14:paraId="24BFB5CB" w14:textId="77777777" w:rsidR="00614D50" w:rsidRDefault="00614D50" w:rsidP="00614D50">
      <w:pPr>
        <w:pStyle w:val="Heading2"/>
        <w:spacing w:before="88"/>
        <w:ind w:right="756"/>
        <w:jc w:val="center"/>
      </w:pPr>
      <w:r>
        <w:rPr>
          <w:spacing w:val="-2"/>
        </w:rPr>
        <w:t>Table</w:t>
      </w:r>
      <w:r>
        <w:rPr>
          <w:spacing w:val="4"/>
        </w:rPr>
        <w:t xml:space="preserve"> </w:t>
      </w:r>
      <w:r>
        <w:rPr>
          <w:spacing w:val="-2"/>
        </w:rPr>
        <w:t>79–7—Power</w:t>
      </w:r>
      <w:r>
        <w:rPr>
          <w:spacing w:val="4"/>
        </w:rPr>
        <w:t xml:space="preserve"> </w:t>
      </w:r>
      <w:r>
        <w:rPr>
          <w:spacing w:val="-2"/>
        </w:rPr>
        <w:t>type/source/priority</w:t>
      </w:r>
      <w:r>
        <w:rPr>
          <w:spacing w:val="4"/>
        </w:rPr>
        <w:t xml:space="preserve"> </w:t>
      </w:r>
      <w:r>
        <w:rPr>
          <w:spacing w:val="-2"/>
        </w:rPr>
        <w:t>field</w:t>
      </w:r>
    </w:p>
    <w:p w14:paraId="69ADFB32" w14:textId="77777777" w:rsidR="00614D50" w:rsidRDefault="00614D50" w:rsidP="00614D50">
      <w:pPr>
        <w:pStyle w:val="BodyText"/>
        <w:spacing w:before="21"/>
        <w:rPr>
          <w:rFonts w:ascii="Arial"/>
          <w:b/>
        </w:rPr>
      </w:pPr>
    </w:p>
    <w:tbl>
      <w:tblPr>
        <w:tblW w:w="0" w:type="auto"/>
        <w:tblInd w:w="11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79"/>
        <w:gridCol w:w="1279"/>
        <w:gridCol w:w="513"/>
        <w:gridCol w:w="314"/>
        <w:gridCol w:w="4171"/>
      </w:tblGrid>
      <w:tr w:rsidR="00614D50" w14:paraId="2A4E2913" w14:textId="77777777" w:rsidTr="00D25E83">
        <w:trPr>
          <w:trHeight w:val="370"/>
        </w:trPr>
        <w:tc>
          <w:tcPr>
            <w:tcW w:w="479" w:type="dxa"/>
            <w:tcBorders>
              <w:right w:val="single" w:sz="2" w:space="0" w:color="000000"/>
            </w:tcBorders>
          </w:tcPr>
          <w:p w14:paraId="528A8DD2" w14:textId="77777777" w:rsidR="00614D50" w:rsidRDefault="00614D50" w:rsidP="00D25E83">
            <w:pPr>
              <w:pStyle w:val="TableParagraph"/>
              <w:spacing w:before="56"/>
              <w:ind w:left="121"/>
              <w:rPr>
                <w:b/>
                <w:sz w:val="18"/>
              </w:rPr>
            </w:pPr>
            <w:r>
              <w:rPr>
                <w:b/>
                <w:spacing w:val="-5"/>
                <w:sz w:val="18"/>
              </w:rPr>
              <w:t>Bit</w:t>
            </w:r>
          </w:p>
        </w:tc>
        <w:tc>
          <w:tcPr>
            <w:tcW w:w="1279" w:type="dxa"/>
            <w:tcBorders>
              <w:left w:val="single" w:sz="2" w:space="0" w:color="000000"/>
              <w:right w:val="single" w:sz="2" w:space="0" w:color="000000"/>
            </w:tcBorders>
          </w:tcPr>
          <w:p w14:paraId="286F9745" w14:textId="77777777" w:rsidR="00614D50" w:rsidRDefault="00614D50" w:rsidP="00D25E83">
            <w:pPr>
              <w:pStyle w:val="TableParagraph"/>
              <w:spacing w:before="56"/>
              <w:ind w:left="306"/>
              <w:rPr>
                <w:b/>
                <w:sz w:val="18"/>
              </w:rPr>
            </w:pPr>
            <w:r>
              <w:rPr>
                <w:b/>
                <w:spacing w:val="-2"/>
                <w:sz w:val="18"/>
              </w:rPr>
              <w:t>Function</w:t>
            </w:r>
          </w:p>
        </w:tc>
        <w:tc>
          <w:tcPr>
            <w:tcW w:w="4998" w:type="dxa"/>
            <w:gridSpan w:val="3"/>
            <w:tcBorders>
              <w:left w:val="single" w:sz="2" w:space="0" w:color="000000"/>
            </w:tcBorders>
          </w:tcPr>
          <w:p w14:paraId="5C0AEDB5" w14:textId="77777777" w:rsidR="00614D50" w:rsidRDefault="00614D50" w:rsidP="00D25E83">
            <w:pPr>
              <w:pStyle w:val="TableParagraph"/>
              <w:spacing w:before="56"/>
              <w:ind w:left="41"/>
              <w:jc w:val="center"/>
              <w:rPr>
                <w:b/>
                <w:sz w:val="18"/>
              </w:rPr>
            </w:pPr>
            <w:r>
              <w:rPr>
                <w:b/>
                <w:spacing w:val="-2"/>
                <w:sz w:val="18"/>
              </w:rPr>
              <w:t>Value/meaning</w:t>
            </w:r>
          </w:p>
        </w:tc>
      </w:tr>
      <w:tr w:rsidR="00614D50" w14:paraId="16A94814" w14:textId="77777777" w:rsidTr="00D25E83">
        <w:trPr>
          <w:trHeight w:val="1101"/>
        </w:trPr>
        <w:tc>
          <w:tcPr>
            <w:tcW w:w="479" w:type="dxa"/>
            <w:tcBorders>
              <w:bottom w:val="single" w:sz="2" w:space="0" w:color="000000"/>
              <w:right w:val="single" w:sz="2" w:space="0" w:color="000000"/>
            </w:tcBorders>
          </w:tcPr>
          <w:p w14:paraId="138A7C19" w14:textId="77777777" w:rsidR="00614D50" w:rsidRDefault="00614D50" w:rsidP="00D25E83">
            <w:pPr>
              <w:pStyle w:val="TableParagraph"/>
              <w:spacing w:before="15"/>
              <w:ind w:left="116"/>
              <w:rPr>
                <w:sz w:val="18"/>
              </w:rPr>
            </w:pPr>
            <w:r>
              <w:rPr>
                <w:spacing w:val="-5"/>
                <w:sz w:val="18"/>
              </w:rPr>
              <w:t>7:6</w:t>
            </w:r>
          </w:p>
        </w:tc>
        <w:tc>
          <w:tcPr>
            <w:tcW w:w="1279" w:type="dxa"/>
            <w:tcBorders>
              <w:left w:val="single" w:sz="2" w:space="0" w:color="000000"/>
              <w:bottom w:val="single" w:sz="2" w:space="0" w:color="000000"/>
              <w:right w:val="single" w:sz="2" w:space="0" w:color="000000"/>
            </w:tcBorders>
          </w:tcPr>
          <w:p w14:paraId="42C7756B" w14:textId="77777777" w:rsidR="00614D50" w:rsidRDefault="00614D50" w:rsidP="00D25E83">
            <w:pPr>
              <w:pStyle w:val="TableParagraph"/>
              <w:spacing w:before="15"/>
              <w:ind w:left="129"/>
              <w:rPr>
                <w:sz w:val="18"/>
              </w:rPr>
            </w:pPr>
            <w:r>
              <w:rPr>
                <w:sz w:val="18"/>
              </w:rPr>
              <w:t>Power</w:t>
            </w:r>
            <w:r>
              <w:rPr>
                <w:spacing w:val="-3"/>
                <w:sz w:val="18"/>
              </w:rPr>
              <w:t xml:space="preserve"> </w:t>
            </w:r>
            <w:r>
              <w:rPr>
                <w:spacing w:val="-4"/>
                <w:sz w:val="18"/>
              </w:rPr>
              <w:t>type</w:t>
            </w:r>
          </w:p>
        </w:tc>
        <w:tc>
          <w:tcPr>
            <w:tcW w:w="513" w:type="dxa"/>
            <w:tcBorders>
              <w:left w:val="single" w:sz="2" w:space="0" w:color="000000"/>
              <w:bottom w:val="single" w:sz="2" w:space="0" w:color="000000"/>
              <w:right w:val="nil"/>
            </w:tcBorders>
          </w:tcPr>
          <w:p w14:paraId="78F05565" w14:textId="77777777" w:rsidR="00614D50" w:rsidRDefault="00614D50" w:rsidP="00D25E83">
            <w:pPr>
              <w:pStyle w:val="TableParagraph"/>
              <w:spacing w:before="15" w:line="204" w:lineRule="exact"/>
              <w:ind w:left="281"/>
              <w:rPr>
                <w:sz w:val="18"/>
              </w:rPr>
            </w:pPr>
            <w:r>
              <w:rPr>
                <w:spacing w:val="-10"/>
                <w:sz w:val="18"/>
                <w:u w:val="single"/>
              </w:rPr>
              <w:t>7</w:t>
            </w:r>
          </w:p>
          <w:p w14:paraId="3709077E" w14:textId="77777777" w:rsidR="00614D50" w:rsidRDefault="00614D50" w:rsidP="00D25E83">
            <w:pPr>
              <w:pStyle w:val="TableParagraph"/>
              <w:spacing w:line="200" w:lineRule="exact"/>
              <w:ind w:left="280"/>
              <w:rPr>
                <w:sz w:val="18"/>
              </w:rPr>
            </w:pPr>
            <w:r>
              <w:rPr>
                <w:spacing w:val="-10"/>
                <w:sz w:val="18"/>
              </w:rPr>
              <w:t>1</w:t>
            </w:r>
          </w:p>
          <w:p w14:paraId="707133BA" w14:textId="77777777" w:rsidR="00614D50" w:rsidRDefault="00614D50" w:rsidP="00D25E83">
            <w:pPr>
              <w:pStyle w:val="TableParagraph"/>
              <w:spacing w:line="200" w:lineRule="exact"/>
              <w:ind w:left="280"/>
              <w:rPr>
                <w:sz w:val="18"/>
              </w:rPr>
            </w:pPr>
            <w:r>
              <w:rPr>
                <w:spacing w:val="-10"/>
                <w:sz w:val="18"/>
              </w:rPr>
              <w:t>1</w:t>
            </w:r>
          </w:p>
          <w:p w14:paraId="41DA674C" w14:textId="77777777" w:rsidR="00614D50" w:rsidRDefault="00614D50" w:rsidP="00D25E83">
            <w:pPr>
              <w:pStyle w:val="TableParagraph"/>
              <w:spacing w:line="200" w:lineRule="exact"/>
              <w:ind w:left="280"/>
              <w:rPr>
                <w:sz w:val="18"/>
              </w:rPr>
            </w:pPr>
            <w:r>
              <w:rPr>
                <w:spacing w:val="-10"/>
                <w:sz w:val="18"/>
              </w:rPr>
              <w:t>0</w:t>
            </w:r>
          </w:p>
          <w:p w14:paraId="72B9AAD8" w14:textId="77777777" w:rsidR="00614D50" w:rsidRDefault="00614D50" w:rsidP="00D25E83">
            <w:pPr>
              <w:pStyle w:val="TableParagraph"/>
              <w:spacing w:line="203" w:lineRule="exact"/>
              <w:ind w:left="280"/>
              <w:rPr>
                <w:sz w:val="18"/>
              </w:rPr>
            </w:pPr>
            <w:r>
              <w:rPr>
                <w:spacing w:val="-10"/>
                <w:sz w:val="18"/>
              </w:rPr>
              <w:t>0</w:t>
            </w:r>
          </w:p>
        </w:tc>
        <w:tc>
          <w:tcPr>
            <w:tcW w:w="314" w:type="dxa"/>
            <w:tcBorders>
              <w:left w:val="nil"/>
              <w:bottom w:val="single" w:sz="2" w:space="0" w:color="000000"/>
              <w:right w:val="nil"/>
            </w:tcBorders>
          </w:tcPr>
          <w:p w14:paraId="57DC114F" w14:textId="77777777" w:rsidR="00614D50" w:rsidRDefault="00614D50" w:rsidP="00D25E83">
            <w:pPr>
              <w:pStyle w:val="TableParagraph"/>
              <w:spacing w:before="15" w:line="204" w:lineRule="exact"/>
              <w:ind w:left="166"/>
              <w:rPr>
                <w:sz w:val="18"/>
              </w:rPr>
            </w:pPr>
            <w:r>
              <w:rPr>
                <w:spacing w:val="-10"/>
                <w:sz w:val="18"/>
                <w:u w:val="single"/>
              </w:rPr>
              <w:t>6</w:t>
            </w:r>
          </w:p>
          <w:p w14:paraId="3090F2D2" w14:textId="77777777" w:rsidR="00614D50" w:rsidRDefault="00614D50" w:rsidP="00D25E83">
            <w:pPr>
              <w:pStyle w:val="TableParagraph"/>
              <w:spacing w:line="200" w:lineRule="exact"/>
              <w:ind w:left="166"/>
              <w:rPr>
                <w:sz w:val="18"/>
              </w:rPr>
            </w:pPr>
            <w:r>
              <w:rPr>
                <w:spacing w:val="-10"/>
                <w:sz w:val="18"/>
              </w:rPr>
              <w:t>1</w:t>
            </w:r>
          </w:p>
          <w:p w14:paraId="43C02414" w14:textId="77777777" w:rsidR="00614D50" w:rsidRDefault="00614D50" w:rsidP="00D25E83">
            <w:pPr>
              <w:pStyle w:val="TableParagraph"/>
              <w:spacing w:line="200" w:lineRule="exact"/>
              <w:ind w:left="166"/>
              <w:rPr>
                <w:sz w:val="18"/>
              </w:rPr>
            </w:pPr>
            <w:r>
              <w:rPr>
                <w:spacing w:val="-10"/>
                <w:sz w:val="18"/>
              </w:rPr>
              <w:t>0</w:t>
            </w:r>
          </w:p>
          <w:p w14:paraId="3D34D92D" w14:textId="77777777" w:rsidR="00614D50" w:rsidRDefault="00614D50" w:rsidP="00D25E83">
            <w:pPr>
              <w:pStyle w:val="TableParagraph"/>
              <w:spacing w:line="200" w:lineRule="exact"/>
              <w:ind w:left="166"/>
              <w:rPr>
                <w:sz w:val="18"/>
              </w:rPr>
            </w:pPr>
            <w:r>
              <w:rPr>
                <w:spacing w:val="-10"/>
                <w:sz w:val="18"/>
              </w:rPr>
              <w:t>1</w:t>
            </w:r>
          </w:p>
          <w:p w14:paraId="2F7C58E2" w14:textId="77777777" w:rsidR="00614D50" w:rsidRDefault="00614D50" w:rsidP="00D25E83">
            <w:pPr>
              <w:pStyle w:val="TableParagraph"/>
              <w:spacing w:line="203" w:lineRule="exact"/>
              <w:ind w:left="166"/>
              <w:rPr>
                <w:sz w:val="18"/>
              </w:rPr>
            </w:pPr>
            <w:r>
              <w:rPr>
                <w:spacing w:val="-10"/>
                <w:sz w:val="18"/>
              </w:rPr>
              <w:t>0</w:t>
            </w:r>
          </w:p>
        </w:tc>
        <w:tc>
          <w:tcPr>
            <w:tcW w:w="4171" w:type="dxa"/>
            <w:tcBorders>
              <w:left w:val="nil"/>
              <w:bottom w:val="single" w:sz="2" w:space="0" w:color="000000"/>
            </w:tcBorders>
          </w:tcPr>
          <w:p w14:paraId="506A9F28" w14:textId="77777777" w:rsidR="00614D50" w:rsidRDefault="00614D50" w:rsidP="00D25E83">
            <w:pPr>
              <w:pStyle w:val="TableParagraph"/>
              <w:spacing w:before="8"/>
              <w:rPr>
                <w:rFonts w:ascii="Arial"/>
                <w:b/>
                <w:sz w:val="18"/>
              </w:rPr>
            </w:pPr>
          </w:p>
          <w:p w14:paraId="25689F32" w14:textId="289F3DC5" w:rsidR="00614D50" w:rsidRDefault="00614D50" w:rsidP="00D25E83">
            <w:pPr>
              <w:pStyle w:val="TableParagraph"/>
              <w:spacing w:before="1" w:line="204" w:lineRule="exact"/>
              <w:ind w:left="86"/>
              <w:rPr>
                <w:sz w:val="18"/>
              </w:rPr>
            </w:pPr>
            <w:r>
              <w:rPr>
                <w:sz w:val="18"/>
              </w:rPr>
              <w:t>=</w:t>
            </w:r>
            <w:r>
              <w:rPr>
                <w:spacing w:val="-10"/>
                <w:sz w:val="18"/>
              </w:rPr>
              <w:t xml:space="preserve"> </w:t>
            </w:r>
            <w:r>
              <w:rPr>
                <w:sz w:val="18"/>
              </w:rPr>
              <w:t>Type</w:t>
            </w:r>
            <w:r>
              <w:rPr>
                <w:spacing w:val="-6"/>
                <w:sz w:val="18"/>
              </w:rPr>
              <w:t xml:space="preserve"> </w:t>
            </w:r>
            <w:r>
              <w:rPr>
                <w:sz w:val="18"/>
              </w:rPr>
              <w:t>1</w:t>
            </w:r>
            <w:r>
              <w:rPr>
                <w:spacing w:val="-4"/>
                <w:sz w:val="18"/>
              </w:rPr>
              <w:t xml:space="preserve"> </w:t>
            </w:r>
            <w:r>
              <w:rPr>
                <w:spacing w:val="-5"/>
                <w:sz w:val="18"/>
              </w:rPr>
              <w:t>PD</w:t>
            </w:r>
            <w:ins w:id="33" w:author="Jason Potterf (jpotterf)" w:date="2025-01-22T09:25:00Z" w16du:dateUtc="2025-01-22T16:25:00Z">
              <w:r w:rsidR="001B1232">
                <w:rPr>
                  <w:spacing w:val="-5"/>
                  <w:sz w:val="18"/>
                </w:rPr>
                <w:t xml:space="preserve"> or Type 0 and 1 </w:t>
              </w:r>
            </w:ins>
            <w:ins w:id="34" w:author="Jason Potterf (jpotterf)" w:date="2025-01-22T09:26:00Z" w16du:dateUtc="2025-01-22T16:26:00Z">
              <w:r w:rsidR="0010714C">
                <w:rPr>
                  <w:spacing w:val="-5"/>
                  <w:sz w:val="18"/>
                </w:rPr>
                <w:t>MPSE/MPD</w:t>
              </w:r>
            </w:ins>
          </w:p>
          <w:p w14:paraId="39AFF697" w14:textId="27942EA5" w:rsidR="00614D50" w:rsidRDefault="00614D50" w:rsidP="00D25E83">
            <w:pPr>
              <w:pStyle w:val="TableParagraph"/>
              <w:spacing w:line="200" w:lineRule="exact"/>
              <w:ind w:left="86"/>
              <w:rPr>
                <w:sz w:val="18"/>
              </w:rPr>
            </w:pPr>
            <w:r>
              <w:rPr>
                <w:sz w:val="18"/>
              </w:rPr>
              <w:t>=</w:t>
            </w:r>
            <w:r>
              <w:rPr>
                <w:spacing w:val="-10"/>
                <w:sz w:val="18"/>
              </w:rPr>
              <w:t xml:space="preserve"> </w:t>
            </w:r>
            <w:r>
              <w:rPr>
                <w:sz w:val="18"/>
              </w:rPr>
              <w:t>Type</w:t>
            </w:r>
            <w:r>
              <w:rPr>
                <w:spacing w:val="-6"/>
                <w:sz w:val="18"/>
              </w:rPr>
              <w:t xml:space="preserve"> </w:t>
            </w:r>
            <w:r>
              <w:rPr>
                <w:sz w:val="18"/>
              </w:rPr>
              <w:t>1</w:t>
            </w:r>
            <w:r>
              <w:rPr>
                <w:spacing w:val="-5"/>
                <w:sz w:val="18"/>
              </w:rPr>
              <w:t xml:space="preserve"> PSE</w:t>
            </w:r>
            <w:ins w:id="35" w:author="Jason Potterf (jpotterf)" w:date="2025-01-22T09:25:00Z" w16du:dateUtc="2025-01-22T16:25:00Z">
              <w:r w:rsidR="001B1232">
                <w:rPr>
                  <w:spacing w:val="-5"/>
                  <w:sz w:val="18"/>
                </w:rPr>
                <w:t xml:space="preserve"> or Type 1 </w:t>
              </w:r>
            </w:ins>
            <w:ins w:id="36" w:author="Jason Potterf (jpotterf)" w:date="2025-01-22T09:26:00Z" w16du:dateUtc="2025-01-22T16:26:00Z">
              <w:r w:rsidR="0010714C">
                <w:rPr>
                  <w:spacing w:val="-5"/>
                  <w:sz w:val="18"/>
                </w:rPr>
                <w:t>MPSE/MPD</w:t>
              </w:r>
            </w:ins>
          </w:p>
          <w:p w14:paraId="2E93C5E4" w14:textId="1D1A7ECE" w:rsidR="00614D50" w:rsidRDefault="00614D50" w:rsidP="00D25E83">
            <w:pPr>
              <w:pStyle w:val="TableParagraph"/>
              <w:spacing w:line="200" w:lineRule="exact"/>
              <w:ind w:left="86"/>
              <w:rPr>
                <w:sz w:val="18"/>
              </w:rPr>
            </w:pPr>
            <w:r>
              <w:rPr>
                <w:sz w:val="18"/>
              </w:rPr>
              <w:t>=</w:t>
            </w:r>
            <w:r>
              <w:rPr>
                <w:spacing w:val="-10"/>
                <w:sz w:val="18"/>
              </w:rPr>
              <w:t xml:space="preserve"> </w:t>
            </w:r>
            <w:r>
              <w:rPr>
                <w:sz w:val="18"/>
              </w:rPr>
              <w:t>Type</w:t>
            </w:r>
            <w:r>
              <w:rPr>
                <w:spacing w:val="-6"/>
                <w:sz w:val="18"/>
              </w:rPr>
              <w:t xml:space="preserve"> </w:t>
            </w:r>
            <w:r>
              <w:rPr>
                <w:sz w:val="18"/>
              </w:rPr>
              <w:t>2</w:t>
            </w:r>
            <w:r>
              <w:rPr>
                <w:spacing w:val="-4"/>
                <w:sz w:val="18"/>
              </w:rPr>
              <w:t xml:space="preserve"> </w:t>
            </w:r>
            <w:r>
              <w:rPr>
                <w:spacing w:val="-5"/>
                <w:sz w:val="18"/>
              </w:rPr>
              <w:t>PD</w:t>
            </w:r>
            <w:ins w:id="37" w:author="Jason Potterf (jpotterf)" w:date="2025-01-22T09:25:00Z" w16du:dateUtc="2025-01-22T16:25:00Z">
              <w:r w:rsidR="001B1232">
                <w:rPr>
                  <w:spacing w:val="-5"/>
                  <w:sz w:val="18"/>
                </w:rPr>
                <w:t xml:space="preserve"> or Type 0 MP</w:t>
              </w:r>
            </w:ins>
            <w:ins w:id="38" w:author="Jason Potterf (jpotterf)" w:date="2025-01-22T09:26:00Z" w16du:dateUtc="2025-01-22T16:26:00Z">
              <w:r w:rsidR="0010714C">
                <w:rPr>
                  <w:spacing w:val="-5"/>
                  <w:sz w:val="18"/>
                </w:rPr>
                <w:t>SE/MP</w:t>
              </w:r>
            </w:ins>
            <w:ins w:id="39" w:author="Jason Potterf (jpotterf)" w:date="2025-01-22T09:25:00Z" w16du:dateUtc="2025-01-22T16:25:00Z">
              <w:r w:rsidR="001B1232">
                <w:rPr>
                  <w:spacing w:val="-5"/>
                  <w:sz w:val="18"/>
                </w:rPr>
                <w:t>D</w:t>
              </w:r>
            </w:ins>
          </w:p>
          <w:p w14:paraId="761B76CB" w14:textId="2AF57F96" w:rsidR="00614D50" w:rsidRDefault="00614D50" w:rsidP="00D25E83">
            <w:pPr>
              <w:pStyle w:val="TableParagraph"/>
              <w:spacing w:line="203" w:lineRule="exact"/>
              <w:ind w:left="86"/>
              <w:rPr>
                <w:sz w:val="18"/>
              </w:rPr>
            </w:pPr>
            <w:r>
              <w:rPr>
                <w:sz w:val="18"/>
              </w:rPr>
              <w:t>=</w:t>
            </w:r>
            <w:r>
              <w:rPr>
                <w:spacing w:val="-10"/>
                <w:sz w:val="18"/>
              </w:rPr>
              <w:t xml:space="preserve"> </w:t>
            </w:r>
            <w:r>
              <w:rPr>
                <w:sz w:val="18"/>
              </w:rPr>
              <w:t>Type</w:t>
            </w:r>
            <w:r>
              <w:rPr>
                <w:spacing w:val="-6"/>
                <w:sz w:val="18"/>
              </w:rPr>
              <w:t xml:space="preserve"> </w:t>
            </w:r>
            <w:r>
              <w:rPr>
                <w:sz w:val="18"/>
              </w:rPr>
              <w:t>2</w:t>
            </w:r>
            <w:r>
              <w:rPr>
                <w:spacing w:val="-5"/>
                <w:sz w:val="18"/>
              </w:rPr>
              <w:t xml:space="preserve"> PSE</w:t>
            </w:r>
            <w:ins w:id="40" w:author="Jason Potterf (jpotterf)" w:date="2025-01-22T09:25:00Z" w16du:dateUtc="2025-01-22T16:25:00Z">
              <w:r w:rsidR="001B1232">
                <w:rPr>
                  <w:spacing w:val="-5"/>
                  <w:sz w:val="18"/>
                </w:rPr>
                <w:t xml:space="preserve"> or </w:t>
              </w:r>
            </w:ins>
            <w:ins w:id="41" w:author="Jason Potterf (jpotterf)" w:date="2025-01-22T09:26:00Z" w16du:dateUtc="2025-01-22T16:26:00Z">
              <w:r w:rsidR="0010714C">
                <w:rPr>
                  <w:spacing w:val="-5"/>
                  <w:sz w:val="18"/>
                </w:rPr>
                <w:t>MPoE Inactive</w:t>
              </w:r>
            </w:ins>
          </w:p>
        </w:tc>
      </w:tr>
      <w:tr w:rsidR="00614D50" w14:paraId="1E13CB02" w14:textId="77777777" w:rsidTr="00D25E83">
        <w:trPr>
          <w:trHeight w:val="237"/>
        </w:trPr>
        <w:tc>
          <w:tcPr>
            <w:tcW w:w="479" w:type="dxa"/>
            <w:tcBorders>
              <w:top w:val="single" w:sz="2" w:space="0" w:color="000000"/>
              <w:bottom w:val="nil"/>
              <w:right w:val="single" w:sz="2" w:space="0" w:color="000000"/>
            </w:tcBorders>
          </w:tcPr>
          <w:p w14:paraId="773EE454" w14:textId="77777777" w:rsidR="00614D50" w:rsidRDefault="00614D50" w:rsidP="00D25E83">
            <w:pPr>
              <w:pStyle w:val="TableParagraph"/>
              <w:spacing w:before="30" w:line="188" w:lineRule="exact"/>
              <w:ind w:left="116"/>
              <w:rPr>
                <w:sz w:val="18"/>
              </w:rPr>
            </w:pPr>
            <w:r>
              <w:rPr>
                <w:spacing w:val="-5"/>
                <w:sz w:val="18"/>
              </w:rPr>
              <w:t>5:4</w:t>
            </w:r>
          </w:p>
        </w:tc>
        <w:tc>
          <w:tcPr>
            <w:tcW w:w="1279" w:type="dxa"/>
            <w:tcBorders>
              <w:top w:val="single" w:sz="2" w:space="0" w:color="000000"/>
              <w:left w:val="single" w:sz="2" w:space="0" w:color="000000"/>
              <w:bottom w:val="nil"/>
              <w:right w:val="single" w:sz="2" w:space="0" w:color="000000"/>
            </w:tcBorders>
          </w:tcPr>
          <w:p w14:paraId="42CA6C24" w14:textId="77777777" w:rsidR="00614D50" w:rsidRDefault="00614D50" w:rsidP="00D25E83">
            <w:pPr>
              <w:pStyle w:val="TableParagraph"/>
              <w:spacing w:before="30" w:line="188" w:lineRule="exact"/>
              <w:ind w:left="130"/>
              <w:rPr>
                <w:sz w:val="18"/>
              </w:rPr>
            </w:pPr>
            <w:r>
              <w:rPr>
                <w:sz w:val="18"/>
              </w:rPr>
              <w:t>Power</w:t>
            </w:r>
            <w:r>
              <w:rPr>
                <w:spacing w:val="-3"/>
                <w:sz w:val="18"/>
              </w:rPr>
              <w:t xml:space="preserve"> </w:t>
            </w:r>
            <w:r>
              <w:rPr>
                <w:spacing w:val="-2"/>
                <w:sz w:val="18"/>
              </w:rPr>
              <w:t>source</w:t>
            </w:r>
          </w:p>
        </w:tc>
        <w:tc>
          <w:tcPr>
            <w:tcW w:w="4998" w:type="dxa"/>
            <w:gridSpan w:val="3"/>
            <w:tcBorders>
              <w:top w:val="single" w:sz="2" w:space="0" w:color="000000"/>
              <w:left w:val="single" w:sz="2" w:space="0" w:color="000000"/>
              <w:bottom w:val="nil"/>
            </w:tcBorders>
          </w:tcPr>
          <w:p w14:paraId="6AA38435" w14:textId="77777777" w:rsidR="00614D50" w:rsidRDefault="00614D50" w:rsidP="00D25E83">
            <w:pPr>
              <w:pStyle w:val="TableParagraph"/>
              <w:spacing w:before="30" w:line="188" w:lineRule="exact"/>
              <w:ind w:left="129"/>
              <w:rPr>
                <w:sz w:val="18"/>
              </w:rPr>
            </w:pPr>
            <w:r>
              <w:rPr>
                <w:sz w:val="18"/>
              </w:rPr>
              <w:t>Where</w:t>
            </w:r>
            <w:r>
              <w:rPr>
                <w:spacing w:val="-2"/>
                <w:sz w:val="18"/>
              </w:rPr>
              <w:t xml:space="preserve"> </w:t>
            </w:r>
            <w:r>
              <w:rPr>
                <w:sz w:val="18"/>
              </w:rPr>
              <w:t>Power</w:t>
            </w:r>
            <w:r>
              <w:rPr>
                <w:spacing w:val="-3"/>
                <w:sz w:val="18"/>
              </w:rPr>
              <w:t xml:space="preserve"> </w:t>
            </w:r>
            <w:r>
              <w:rPr>
                <w:sz w:val="18"/>
              </w:rPr>
              <w:t>type</w:t>
            </w:r>
            <w:r>
              <w:rPr>
                <w:spacing w:val="-2"/>
                <w:sz w:val="18"/>
              </w:rPr>
              <w:t xml:space="preserve"> </w:t>
            </w:r>
            <w:r>
              <w:rPr>
                <w:sz w:val="18"/>
              </w:rPr>
              <w:t>=</w:t>
            </w:r>
            <w:r>
              <w:rPr>
                <w:spacing w:val="-2"/>
                <w:sz w:val="18"/>
              </w:rPr>
              <w:t xml:space="preserve"> </w:t>
            </w:r>
            <w:r>
              <w:rPr>
                <w:spacing w:val="-5"/>
                <w:sz w:val="18"/>
              </w:rPr>
              <w:t>PD</w:t>
            </w:r>
          </w:p>
        </w:tc>
      </w:tr>
      <w:tr w:rsidR="00614D50" w14:paraId="6D3BBCF6" w14:textId="77777777" w:rsidTr="00D25E83">
        <w:trPr>
          <w:trHeight w:val="199"/>
        </w:trPr>
        <w:tc>
          <w:tcPr>
            <w:tcW w:w="479" w:type="dxa"/>
            <w:tcBorders>
              <w:top w:val="nil"/>
              <w:bottom w:val="nil"/>
              <w:right w:val="single" w:sz="2" w:space="0" w:color="000000"/>
            </w:tcBorders>
          </w:tcPr>
          <w:p w14:paraId="785FD8D3" w14:textId="77777777" w:rsidR="00614D50" w:rsidRDefault="00614D50" w:rsidP="00D25E83">
            <w:pPr>
              <w:pStyle w:val="TableParagraph"/>
              <w:rPr>
                <w:sz w:val="12"/>
              </w:rPr>
            </w:pPr>
          </w:p>
        </w:tc>
        <w:tc>
          <w:tcPr>
            <w:tcW w:w="1279" w:type="dxa"/>
            <w:tcBorders>
              <w:top w:val="nil"/>
              <w:left w:val="single" w:sz="2" w:space="0" w:color="000000"/>
              <w:bottom w:val="nil"/>
              <w:right w:val="single" w:sz="2" w:space="0" w:color="000000"/>
            </w:tcBorders>
          </w:tcPr>
          <w:p w14:paraId="100E1356" w14:textId="77777777" w:rsidR="00614D50" w:rsidRDefault="00614D50" w:rsidP="00D25E83">
            <w:pPr>
              <w:pStyle w:val="TableParagraph"/>
              <w:rPr>
                <w:sz w:val="12"/>
              </w:rPr>
            </w:pPr>
          </w:p>
        </w:tc>
        <w:tc>
          <w:tcPr>
            <w:tcW w:w="4998" w:type="dxa"/>
            <w:gridSpan w:val="3"/>
            <w:tcBorders>
              <w:top w:val="nil"/>
              <w:left w:val="single" w:sz="2" w:space="0" w:color="000000"/>
              <w:bottom w:val="nil"/>
            </w:tcBorders>
          </w:tcPr>
          <w:p w14:paraId="07088750" w14:textId="77777777" w:rsidR="00614D50" w:rsidRDefault="00614D50" w:rsidP="00D25E83">
            <w:pPr>
              <w:pStyle w:val="TableParagraph"/>
              <w:tabs>
                <w:tab w:val="left" w:pos="676"/>
              </w:tabs>
              <w:spacing w:line="180" w:lineRule="exact"/>
              <w:ind w:left="280"/>
              <w:rPr>
                <w:sz w:val="18"/>
              </w:rPr>
            </w:pPr>
            <w:r>
              <w:rPr>
                <w:spacing w:val="-10"/>
                <w:sz w:val="18"/>
                <w:u w:val="single"/>
              </w:rPr>
              <w:t>5</w:t>
            </w:r>
            <w:r>
              <w:rPr>
                <w:sz w:val="18"/>
              </w:rPr>
              <w:tab/>
            </w:r>
            <w:r>
              <w:rPr>
                <w:spacing w:val="-10"/>
                <w:sz w:val="18"/>
                <w:u w:val="single"/>
              </w:rPr>
              <w:t>4</w:t>
            </w:r>
          </w:p>
        </w:tc>
      </w:tr>
      <w:tr w:rsidR="00614D50" w14:paraId="69035643" w14:textId="77777777" w:rsidTr="00D25E83">
        <w:trPr>
          <w:trHeight w:val="199"/>
        </w:trPr>
        <w:tc>
          <w:tcPr>
            <w:tcW w:w="479" w:type="dxa"/>
            <w:tcBorders>
              <w:top w:val="nil"/>
              <w:bottom w:val="nil"/>
              <w:right w:val="single" w:sz="2" w:space="0" w:color="000000"/>
            </w:tcBorders>
          </w:tcPr>
          <w:p w14:paraId="27CD0C59" w14:textId="77777777" w:rsidR="00614D50" w:rsidRDefault="00614D50" w:rsidP="00D25E83">
            <w:pPr>
              <w:pStyle w:val="TableParagraph"/>
              <w:rPr>
                <w:sz w:val="12"/>
              </w:rPr>
            </w:pPr>
          </w:p>
        </w:tc>
        <w:tc>
          <w:tcPr>
            <w:tcW w:w="1279" w:type="dxa"/>
            <w:tcBorders>
              <w:top w:val="nil"/>
              <w:left w:val="single" w:sz="2" w:space="0" w:color="000000"/>
              <w:bottom w:val="nil"/>
              <w:right w:val="single" w:sz="2" w:space="0" w:color="000000"/>
            </w:tcBorders>
          </w:tcPr>
          <w:p w14:paraId="005F8A3A" w14:textId="77777777" w:rsidR="00614D50" w:rsidRDefault="00614D50" w:rsidP="00D25E83">
            <w:pPr>
              <w:pStyle w:val="TableParagraph"/>
              <w:rPr>
                <w:sz w:val="12"/>
              </w:rPr>
            </w:pPr>
          </w:p>
        </w:tc>
        <w:tc>
          <w:tcPr>
            <w:tcW w:w="4998" w:type="dxa"/>
            <w:gridSpan w:val="3"/>
            <w:tcBorders>
              <w:top w:val="nil"/>
              <w:left w:val="single" w:sz="2" w:space="0" w:color="000000"/>
              <w:bottom w:val="nil"/>
            </w:tcBorders>
          </w:tcPr>
          <w:p w14:paraId="6C468904" w14:textId="77777777" w:rsidR="00614D50" w:rsidRDefault="00614D50" w:rsidP="00D25E83">
            <w:pPr>
              <w:pStyle w:val="TableParagraph"/>
              <w:tabs>
                <w:tab w:val="left" w:pos="676"/>
              </w:tabs>
              <w:spacing w:line="180" w:lineRule="exact"/>
              <w:ind w:left="280"/>
              <w:rPr>
                <w:sz w:val="18"/>
              </w:rPr>
            </w:pPr>
            <w:r>
              <w:rPr>
                <w:spacing w:val="-10"/>
                <w:sz w:val="18"/>
              </w:rPr>
              <w:t>1</w:t>
            </w:r>
            <w:r>
              <w:rPr>
                <w:sz w:val="18"/>
              </w:rPr>
              <w:tab/>
              <w:t>1</w:t>
            </w:r>
            <w:r>
              <w:rPr>
                <w:spacing w:val="74"/>
                <w:w w:val="150"/>
                <w:sz w:val="18"/>
              </w:rPr>
              <w:t xml:space="preserve"> </w:t>
            </w:r>
            <w:r>
              <w:rPr>
                <w:sz w:val="18"/>
              </w:rPr>
              <w:t>=</w:t>
            </w:r>
            <w:r>
              <w:rPr>
                <w:spacing w:val="-2"/>
                <w:sz w:val="18"/>
              </w:rPr>
              <w:t xml:space="preserve"> </w:t>
            </w:r>
            <w:r>
              <w:rPr>
                <w:sz w:val="18"/>
              </w:rPr>
              <w:t>PSE and</w:t>
            </w:r>
            <w:r>
              <w:rPr>
                <w:spacing w:val="-2"/>
                <w:sz w:val="18"/>
              </w:rPr>
              <w:t xml:space="preserve"> local</w:t>
            </w:r>
          </w:p>
        </w:tc>
      </w:tr>
      <w:tr w:rsidR="00614D50" w14:paraId="36546BBC" w14:textId="77777777" w:rsidTr="00D25E83">
        <w:trPr>
          <w:trHeight w:val="200"/>
        </w:trPr>
        <w:tc>
          <w:tcPr>
            <w:tcW w:w="479" w:type="dxa"/>
            <w:tcBorders>
              <w:top w:val="nil"/>
              <w:bottom w:val="nil"/>
              <w:right w:val="single" w:sz="2" w:space="0" w:color="000000"/>
            </w:tcBorders>
          </w:tcPr>
          <w:p w14:paraId="401141A6" w14:textId="77777777" w:rsidR="00614D50" w:rsidRDefault="00614D50" w:rsidP="00D25E83">
            <w:pPr>
              <w:pStyle w:val="TableParagraph"/>
              <w:rPr>
                <w:sz w:val="12"/>
              </w:rPr>
            </w:pPr>
          </w:p>
        </w:tc>
        <w:tc>
          <w:tcPr>
            <w:tcW w:w="1279" w:type="dxa"/>
            <w:tcBorders>
              <w:top w:val="nil"/>
              <w:left w:val="single" w:sz="2" w:space="0" w:color="000000"/>
              <w:bottom w:val="nil"/>
              <w:right w:val="single" w:sz="2" w:space="0" w:color="000000"/>
            </w:tcBorders>
          </w:tcPr>
          <w:p w14:paraId="71105A10" w14:textId="77777777" w:rsidR="00614D50" w:rsidRDefault="00614D50" w:rsidP="00D25E83">
            <w:pPr>
              <w:pStyle w:val="TableParagraph"/>
              <w:rPr>
                <w:sz w:val="12"/>
              </w:rPr>
            </w:pPr>
          </w:p>
        </w:tc>
        <w:tc>
          <w:tcPr>
            <w:tcW w:w="4998" w:type="dxa"/>
            <w:gridSpan w:val="3"/>
            <w:tcBorders>
              <w:top w:val="nil"/>
              <w:left w:val="single" w:sz="2" w:space="0" w:color="000000"/>
              <w:bottom w:val="nil"/>
            </w:tcBorders>
          </w:tcPr>
          <w:p w14:paraId="1B5C1312" w14:textId="77777777" w:rsidR="00614D50" w:rsidRDefault="00614D50" w:rsidP="00D25E83">
            <w:pPr>
              <w:pStyle w:val="TableParagraph"/>
              <w:tabs>
                <w:tab w:val="left" w:pos="676"/>
              </w:tabs>
              <w:spacing w:line="180" w:lineRule="exact"/>
              <w:ind w:left="280"/>
              <w:rPr>
                <w:sz w:val="18"/>
              </w:rPr>
            </w:pPr>
            <w:r>
              <w:rPr>
                <w:spacing w:val="-10"/>
                <w:sz w:val="18"/>
              </w:rPr>
              <w:t>1</w:t>
            </w:r>
            <w:r>
              <w:rPr>
                <w:sz w:val="18"/>
              </w:rPr>
              <w:tab/>
              <w:t>0</w:t>
            </w:r>
            <w:r>
              <w:rPr>
                <w:spacing w:val="76"/>
                <w:w w:val="150"/>
                <w:sz w:val="18"/>
              </w:rPr>
              <w:t xml:space="preserve"> </w:t>
            </w:r>
            <w:r>
              <w:rPr>
                <w:sz w:val="18"/>
              </w:rPr>
              <w:t>=</w:t>
            </w:r>
            <w:r>
              <w:rPr>
                <w:spacing w:val="-1"/>
                <w:sz w:val="18"/>
              </w:rPr>
              <w:t xml:space="preserve"> </w:t>
            </w:r>
            <w:r>
              <w:rPr>
                <w:spacing w:val="-2"/>
                <w:sz w:val="18"/>
              </w:rPr>
              <w:t>Reserved</w:t>
            </w:r>
          </w:p>
        </w:tc>
      </w:tr>
      <w:tr w:rsidR="00614D50" w14:paraId="063CB841" w14:textId="77777777" w:rsidTr="00D25E83">
        <w:trPr>
          <w:trHeight w:val="199"/>
        </w:trPr>
        <w:tc>
          <w:tcPr>
            <w:tcW w:w="479" w:type="dxa"/>
            <w:tcBorders>
              <w:top w:val="nil"/>
              <w:bottom w:val="nil"/>
              <w:right w:val="single" w:sz="2" w:space="0" w:color="000000"/>
            </w:tcBorders>
          </w:tcPr>
          <w:p w14:paraId="5FB5EF1A" w14:textId="77777777" w:rsidR="00614D50" w:rsidRDefault="00614D50" w:rsidP="00D25E83">
            <w:pPr>
              <w:pStyle w:val="TableParagraph"/>
              <w:rPr>
                <w:sz w:val="12"/>
              </w:rPr>
            </w:pPr>
          </w:p>
        </w:tc>
        <w:tc>
          <w:tcPr>
            <w:tcW w:w="1279" w:type="dxa"/>
            <w:tcBorders>
              <w:top w:val="nil"/>
              <w:left w:val="single" w:sz="2" w:space="0" w:color="000000"/>
              <w:bottom w:val="nil"/>
              <w:right w:val="single" w:sz="2" w:space="0" w:color="000000"/>
            </w:tcBorders>
          </w:tcPr>
          <w:p w14:paraId="61A2902F" w14:textId="77777777" w:rsidR="00614D50" w:rsidRDefault="00614D50" w:rsidP="00D25E83">
            <w:pPr>
              <w:pStyle w:val="TableParagraph"/>
              <w:rPr>
                <w:sz w:val="12"/>
              </w:rPr>
            </w:pPr>
          </w:p>
        </w:tc>
        <w:tc>
          <w:tcPr>
            <w:tcW w:w="4998" w:type="dxa"/>
            <w:gridSpan w:val="3"/>
            <w:tcBorders>
              <w:top w:val="nil"/>
              <w:left w:val="single" w:sz="2" w:space="0" w:color="000000"/>
              <w:bottom w:val="nil"/>
            </w:tcBorders>
          </w:tcPr>
          <w:p w14:paraId="34824FD0" w14:textId="77777777" w:rsidR="00614D50" w:rsidRDefault="00614D50" w:rsidP="00D25E83">
            <w:pPr>
              <w:pStyle w:val="TableParagraph"/>
              <w:tabs>
                <w:tab w:val="left" w:pos="676"/>
              </w:tabs>
              <w:spacing w:line="180" w:lineRule="exact"/>
              <w:ind w:left="280"/>
              <w:rPr>
                <w:sz w:val="18"/>
              </w:rPr>
            </w:pPr>
            <w:r>
              <w:rPr>
                <w:spacing w:val="-10"/>
                <w:sz w:val="18"/>
              </w:rPr>
              <w:t>0</w:t>
            </w:r>
            <w:r>
              <w:rPr>
                <w:sz w:val="18"/>
              </w:rPr>
              <w:tab/>
              <w:t>1</w:t>
            </w:r>
            <w:r>
              <w:rPr>
                <w:spacing w:val="76"/>
                <w:w w:val="150"/>
                <w:sz w:val="18"/>
              </w:rPr>
              <w:t xml:space="preserve"> </w:t>
            </w:r>
            <w:r>
              <w:rPr>
                <w:sz w:val="18"/>
              </w:rPr>
              <w:t>=</w:t>
            </w:r>
            <w:r>
              <w:rPr>
                <w:spacing w:val="-1"/>
                <w:sz w:val="18"/>
              </w:rPr>
              <w:t xml:space="preserve"> </w:t>
            </w:r>
            <w:r>
              <w:rPr>
                <w:spacing w:val="-5"/>
                <w:sz w:val="18"/>
              </w:rPr>
              <w:t>PSE</w:t>
            </w:r>
          </w:p>
        </w:tc>
      </w:tr>
      <w:tr w:rsidR="00614D50" w14:paraId="01369D0E" w14:textId="77777777" w:rsidTr="00D25E83">
        <w:trPr>
          <w:trHeight w:val="299"/>
        </w:trPr>
        <w:tc>
          <w:tcPr>
            <w:tcW w:w="479" w:type="dxa"/>
            <w:tcBorders>
              <w:top w:val="nil"/>
              <w:bottom w:val="nil"/>
              <w:right w:val="single" w:sz="2" w:space="0" w:color="000000"/>
            </w:tcBorders>
          </w:tcPr>
          <w:p w14:paraId="62755959" w14:textId="77777777" w:rsidR="00614D50" w:rsidRDefault="00614D50" w:rsidP="00D25E83">
            <w:pPr>
              <w:pStyle w:val="TableParagraph"/>
              <w:rPr>
                <w:sz w:val="18"/>
              </w:rPr>
            </w:pPr>
          </w:p>
        </w:tc>
        <w:tc>
          <w:tcPr>
            <w:tcW w:w="1279" w:type="dxa"/>
            <w:tcBorders>
              <w:top w:val="nil"/>
              <w:left w:val="single" w:sz="2" w:space="0" w:color="000000"/>
              <w:bottom w:val="nil"/>
              <w:right w:val="single" w:sz="2" w:space="0" w:color="000000"/>
            </w:tcBorders>
          </w:tcPr>
          <w:p w14:paraId="4AF18CF7" w14:textId="77777777" w:rsidR="00614D50" w:rsidRDefault="00614D50" w:rsidP="00D25E83">
            <w:pPr>
              <w:pStyle w:val="TableParagraph"/>
              <w:rPr>
                <w:sz w:val="18"/>
              </w:rPr>
            </w:pPr>
          </w:p>
        </w:tc>
        <w:tc>
          <w:tcPr>
            <w:tcW w:w="4998" w:type="dxa"/>
            <w:gridSpan w:val="3"/>
            <w:tcBorders>
              <w:top w:val="nil"/>
              <w:left w:val="single" w:sz="2" w:space="0" w:color="000000"/>
              <w:bottom w:val="nil"/>
            </w:tcBorders>
          </w:tcPr>
          <w:p w14:paraId="2FB9AD35" w14:textId="77777777" w:rsidR="00614D50" w:rsidRDefault="00614D50" w:rsidP="00D25E83">
            <w:pPr>
              <w:pStyle w:val="TableParagraph"/>
              <w:tabs>
                <w:tab w:val="left" w:pos="676"/>
              </w:tabs>
              <w:spacing w:line="199" w:lineRule="exact"/>
              <w:ind w:left="280"/>
              <w:rPr>
                <w:sz w:val="18"/>
              </w:rPr>
            </w:pPr>
            <w:r>
              <w:rPr>
                <w:spacing w:val="-10"/>
                <w:sz w:val="18"/>
              </w:rPr>
              <w:t>0</w:t>
            </w:r>
            <w:r>
              <w:rPr>
                <w:sz w:val="18"/>
              </w:rPr>
              <w:tab/>
              <w:t>0</w:t>
            </w:r>
            <w:r>
              <w:rPr>
                <w:spacing w:val="76"/>
                <w:w w:val="150"/>
                <w:sz w:val="18"/>
              </w:rPr>
              <w:t xml:space="preserve"> </w:t>
            </w:r>
            <w:r>
              <w:rPr>
                <w:sz w:val="18"/>
              </w:rPr>
              <w:t>=</w:t>
            </w:r>
            <w:r>
              <w:rPr>
                <w:spacing w:val="-1"/>
                <w:sz w:val="18"/>
              </w:rPr>
              <w:t xml:space="preserve"> </w:t>
            </w:r>
            <w:r>
              <w:rPr>
                <w:spacing w:val="-2"/>
                <w:sz w:val="18"/>
              </w:rPr>
              <w:t>Unknown</w:t>
            </w:r>
          </w:p>
        </w:tc>
      </w:tr>
      <w:tr w:rsidR="00614D50" w14:paraId="7BA015C0" w14:textId="77777777" w:rsidTr="00D25E83">
        <w:trPr>
          <w:trHeight w:val="299"/>
        </w:trPr>
        <w:tc>
          <w:tcPr>
            <w:tcW w:w="479" w:type="dxa"/>
            <w:tcBorders>
              <w:top w:val="nil"/>
              <w:bottom w:val="nil"/>
              <w:right w:val="single" w:sz="2" w:space="0" w:color="000000"/>
            </w:tcBorders>
          </w:tcPr>
          <w:p w14:paraId="2733CA8D" w14:textId="77777777" w:rsidR="00614D50" w:rsidRDefault="00614D50" w:rsidP="00D25E83">
            <w:pPr>
              <w:pStyle w:val="TableParagraph"/>
              <w:rPr>
                <w:sz w:val="18"/>
              </w:rPr>
            </w:pPr>
          </w:p>
        </w:tc>
        <w:tc>
          <w:tcPr>
            <w:tcW w:w="1279" w:type="dxa"/>
            <w:tcBorders>
              <w:top w:val="nil"/>
              <w:left w:val="single" w:sz="2" w:space="0" w:color="000000"/>
              <w:bottom w:val="nil"/>
              <w:right w:val="single" w:sz="2" w:space="0" w:color="000000"/>
            </w:tcBorders>
          </w:tcPr>
          <w:p w14:paraId="08EE3A00" w14:textId="77777777" w:rsidR="00614D50" w:rsidRDefault="00614D50" w:rsidP="00D25E83">
            <w:pPr>
              <w:pStyle w:val="TableParagraph"/>
              <w:rPr>
                <w:sz w:val="18"/>
              </w:rPr>
            </w:pPr>
          </w:p>
        </w:tc>
        <w:tc>
          <w:tcPr>
            <w:tcW w:w="4998" w:type="dxa"/>
            <w:gridSpan w:val="3"/>
            <w:tcBorders>
              <w:top w:val="nil"/>
              <w:left w:val="single" w:sz="2" w:space="0" w:color="000000"/>
              <w:bottom w:val="nil"/>
            </w:tcBorders>
          </w:tcPr>
          <w:p w14:paraId="3633C883" w14:textId="77777777" w:rsidR="00614D50" w:rsidRDefault="00614D50" w:rsidP="00D25E83">
            <w:pPr>
              <w:pStyle w:val="TableParagraph"/>
              <w:spacing w:before="93" w:line="187" w:lineRule="exact"/>
              <w:ind w:left="130"/>
              <w:rPr>
                <w:sz w:val="18"/>
              </w:rPr>
            </w:pPr>
            <w:r>
              <w:rPr>
                <w:sz w:val="18"/>
              </w:rPr>
              <w:t>Where</w:t>
            </w:r>
            <w:r>
              <w:rPr>
                <w:spacing w:val="-2"/>
                <w:sz w:val="18"/>
              </w:rPr>
              <w:t xml:space="preserve"> </w:t>
            </w:r>
            <w:r>
              <w:rPr>
                <w:sz w:val="18"/>
              </w:rPr>
              <w:t>Power</w:t>
            </w:r>
            <w:r>
              <w:rPr>
                <w:spacing w:val="-3"/>
                <w:sz w:val="18"/>
              </w:rPr>
              <w:t xml:space="preserve"> </w:t>
            </w:r>
            <w:r>
              <w:rPr>
                <w:sz w:val="18"/>
              </w:rPr>
              <w:t>type</w:t>
            </w:r>
            <w:r>
              <w:rPr>
                <w:spacing w:val="-3"/>
                <w:sz w:val="18"/>
              </w:rPr>
              <w:t xml:space="preserve"> </w:t>
            </w:r>
            <w:r>
              <w:rPr>
                <w:sz w:val="18"/>
              </w:rPr>
              <w:t>=</w:t>
            </w:r>
            <w:r>
              <w:rPr>
                <w:spacing w:val="-2"/>
                <w:sz w:val="18"/>
              </w:rPr>
              <w:t xml:space="preserve"> </w:t>
            </w:r>
            <w:r>
              <w:rPr>
                <w:spacing w:val="-5"/>
                <w:sz w:val="18"/>
              </w:rPr>
              <w:t>PSE</w:t>
            </w:r>
          </w:p>
        </w:tc>
      </w:tr>
      <w:tr w:rsidR="00614D50" w14:paraId="559BF08B" w14:textId="77777777" w:rsidTr="00D25E83">
        <w:trPr>
          <w:trHeight w:val="199"/>
        </w:trPr>
        <w:tc>
          <w:tcPr>
            <w:tcW w:w="479" w:type="dxa"/>
            <w:tcBorders>
              <w:top w:val="nil"/>
              <w:bottom w:val="nil"/>
              <w:right w:val="single" w:sz="2" w:space="0" w:color="000000"/>
            </w:tcBorders>
          </w:tcPr>
          <w:p w14:paraId="476F6C46" w14:textId="77777777" w:rsidR="00614D50" w:rsidRDefault="00614D50" w:rsidP="00D25E83">
            <w:pPr>
              <w:pStyle w:val="TableParagraph"/>
              <w:rPr>
                <w:sz w:val="12"/>
              </w:rPr>
            </w:pPr>
          </w:p>
        </w:tc>
        <w:tc>
          <w:tcPr>
            <w:tcW w:w="1279" w:type="dxa"/>
            <w:tcBorders>
              <w:top w:val="nil"/>
              <w:left w:val="single" w:sz="2" w:space="0" w:color="000000"/>
              <w:bottom w:val="nil"/>
              <w:right w:val="single" w:sz="2" w:space="0" w:color="000000"/>
            </w:tcBorders>
          </w:tcPr>
          <w:p w14:paraId="18998748" w14:textId="77777777" w:rsidR="00614D50" w:rsidRDefault="00614D50" w:rsidP="00D25E83">
            <w:pPr>
              <w:pStyle w:val="TableParagraph"/>
              <w:rPr>
                <w:sz w:val="12"/>
              </w:rPr>
            </w:pPr>
          </w:p>
        </w:tc>
        <w:tc>
          <w:tcPr>
            <w:tcW w:w="4998" w:type="dxa"/>
            <w:gridSpan w:val="3"/>
            <w:tcBorders>
              <w:top w:val="nil"/>
              <w:left w:val="single" w:sz="2" w:space="0" w:color="000000"/>
              <w:bottom w:val="nil"/>
            </w:tcBorders>
          </w:tcPr>
          <w:p w14:paraId="54E7A46E" w14:textId="77777777" w:rsidR="00614D50" w:rsidRDefault="00614D50" w:rsidP="00D25E83">
            <w:pPr>
              <w:pStyle w:val="TableParagraph"/>
              <w:tabs>
                <w:tab w:val="left" w:pos="676"/>
              </w:tabs>
              <w:spacing w:line="180" w:lineRule="exact"/>
              <w:ind w:left="280"/>
              <w:rPr>
                <w:sz w:val="18"/>
              </w:rPr>
            </w:pPr>
            <w:r>
              <w:rPr>
                <w:spacing w:val="-10"/>
                <w:sz w:val="18"/>
                <w:u w:val="single"/>
              </w:rPr>
              <w:t>5</w:t>
            </w:r>
            <w:r>
              <w:rPr>
                <w:sz w:val="18"/>
              </w:rPr>
              <w:tab/>
            </w:r>
            <w:r>
              <w:rPr>
                <w:spacing w:val="-10"/>
                <w:sz w:val="18"/>
                <w:u w:val="single"/>
              </w:rPr>
              <w:t>4</w:t>
            </w:r>
          </w:p>
        </w:tc>
      </w:tr>
      <w:tr w:rsidR="00614D50" w14:paraId="6C5B6145" w14:textId="77777777" w:rsidTr="00D25E83">
        <w:trPr>
          <w:trHeight w:val="200"/>
        </w:trPr>
        <w:tc>
          <w:tcPr>
            <w:tcW w:w="479" w:type="dxa"/>
            <w:tcBorders>
              <w:top w:val="nil"/>
              <w:bottom w:val="nil"/>
              <w:right w:val="single" w:sz="2" w:space="0" w:color="000000"/>
            </w:tcBorders>
          </w:tcPr>
          <w:p w14:paraId="5A67E381" w14:textId="77777777" w:rsidR="00614D50" w:rsidRDefault="00614D50" w:rsidP="00D25E83">
            <w:pPr>
              <w:pStyle w:val="TableParagraph"/>
              <w:rPr>
                <w:sz w:val="12"/>
              </w:rPr>
            </w:pPr>
          </w:p>
        </w:tc>
        <w:tc>
          <w:tcPr>
            <w:tcW w:w="1279" w:type="dxa"/>
            <w:tcBorders>
              <w:top w:val="nil"/>
              <w:left w:val="single" w:sz="2" w:space="0" w:color="000000"/>
              <w:bottom w:val="nil"/>
              <w:right w:val="single" w:sz="2" w:space="0" w:color="000000"/>
            </w:tcBorders>
          </w:tcPr>
          <w:p w14:paraId="5E8FB1FD" w14:textId="77777777" w:rsidR="00614D50" w:rsidRDefault="00614D50" w:rsidP="00D25E83">
            <w:pPr>
              <w:pStyle w:val="TableParagraph"/>
              <w:rPr>
                <w:sz w:val="12"/>
              </w:rPr>
            </w:pPr>
          </w:p>
        </w:tc>
        <w:tc>
          <w:tcPr>
            <w:tcW w:w="4998" w:type="dxa"/>
            <w:gridSpan w:val="3"/>
            <w:tcBorders>
              <w:top w:val="nil"/>
              <w:left w:val="single" w:sz="2" w:space="0" w:color="000000"/>
              <w:bottom w:val="nil"/>
            </w:tcBorders>
          </w:tcPr>
          <w:p w14:paraId="49AC26DA" w14:textId="77777777" w:rsidR="00614D50" w:rsidRDefault="00614D50" w:rsidP="00D25E83">
            <w:pPr>
              <w:pStyle w:val="TableParagraph"/>
              <w:tabs>
                <w:tab w:val="left" w:pos="676"/>
              </w:tabs>
              <w:spacing w:line="180" w:lineRule="exact"/>
              <w:ind w:left="280"/>
              <w:rPr>
                <w:sz w:val="18"/>
              </w:rPr>
            </w:pPr>
            <w:r>
              <w:rPr>
                <w:spacing w:val="-10"/>
                <w:sz w:val="18"/>
              </w:rPr>
              <w:t>1</w:t>
            </w:r>
            <w:r>
              <w:rPr>
                <w:sz w:val="18"/>
              </w:rPr>
              <w:tab/>
              <w:t>1</w:t>
            </w:r>
            <w:r>
              <w:rPr>
                <w:spacing w:val="76"/>
                <w:w w:val="150"/>
                <w:sz w:val="18"/>
              </w:rPr>
              <w:t xml:space="preserve"> </w:t>
            </w:r>
            <w:r>
              <w:rPr>
                <w:sz w:val="18"/>
              </w:rPr>
              <w:t>=</w:t>
            </w:r>
            <w:r>
              <w:rPr>
                <w:spacing w:val="-1"/>
                <w:sz w:val="18"/>
              </w:rPr>
              <w:t xml:space="preserve"> </w:t>
            </w:r>
            <w:r>
              <w:rPr>
                <w:spacing w:val="-2"/>
                <w:sz w:val="18"/>
              </w:rPr>
              <w:t>Reserved</w:t>
            </w:r>
          </w:p>
        </w:tc>
      </w:tr>
      <w:tr w:rsidR="00614D50" w14:paraId="7E4B9027" w14:textId="77777777" w:rsidTr="00D25E83">
        <w:trPr>
          <w:trHeight w:val="199"/>
        </w:trPr>
        <w:tc>
          <w:tcPr>
            <w:tcW w:w="479" w:type="dxa"/>
            <w:tcBorders>
              <w:top w:val="nil"/>
              <w:bottom w:val="nil"/>
              <w:right w:val="single" w:sz="2" w:space="0" w:color="000000"/>
            </w:tcBorders>
          </w:tcPr>
          <w:p w14:paraId="08AF7960" w14:textId="77777777" w:rsidR="00614D50" w:rsidRDefault="00614D50" w:rsidP="00D25E83">
            <w:pPr>
              <w:pStyle w:val="TableParagraph"/>
              <w:rPr>
                <w:sz w:val="12"/>
              </w:rPr>
            </w:pPr>
          </w:p>
        </w:tc>
        <w:tc>
          <w:tcPr>
            <w:tcW w:w="1279" w:type="dxa"/>
            <w:tcBorders>
              <w:top w:val="nil"/>
              <w:left w:val="single" w:sz="2" w:space="0" w:color="000000"/>
              <w:bottom w:val="nil"/>
              <w:right w:val="single" w:sz="2" w:space="0" w:color="000000"/>
            </w:tcBorders>
          </w:tcPr>
          <w:p w14:paraId="4ECFFB2A" w14:textId="77777777" w:rsidR="00614D50" w:rsidRDefault="00614D50" w:rsidP="00D25E83">
            <w:pPr>
              <w:pStyle w:val="TableParagraph"/>
              <w:rPr>
                <w:sz w:val="12"/>
              </w:rPr>
            </w:pPr>
          </w:p>
        </w:tc>
        <w:tc>
          <w:tcPr>
            <w:tcW w:w="4998" w:type="dxa"/>
            <w:gridSpan w:val="3"/>
            <w:tcBorders>
              <w:top w:val="nil"/>
              <w:left w:val="single" w:sz="2" w:space="0" w:color="000000"/>
              <w:bottom w:val="nil"/>
            </w:tcBorders>
          </w:tcPr>
          <w:p w14:paraId="1BE3694E" w14:textId="77777777" w:rsidR="00614D50" w:rsidRDefault="00614D50" w:rsidP="00D25E83">
            <w:pPr>
              <w:pStyle w:val="TableParagraph"/>
              <w:tabs>
                <w:tab w:val="left" w:pos="676"/>
              </w:tabs>
              <w:spacing w:line="180" w:lineRule="exact"/>
              <w:ind w:left="280"/>
              <w:rPr>
                <w:sz w:val="18"/>
              </w:rPr>
            </w:pPr>
            <w:r>
              <w:rPr>
                <w:spacing w:val="-10"/>
                <w:sz w:val="18"/>
              </w:rPr>
              <w:t>1</w:t>
            </w:r>
            <w:r>
              <w:rPr>
                <w:sz w:val="18"/>
              </w:rPr>
              <w:tab/>
              <w:t>0</w:t>
            </w:r>
            <w:r>
              <w:rPr>
                <w:spacing w:val="76"/>
                <w:w w:val="150"/>
                <w:sz w:val="18"/>
              </w:rPr>
              <w:t xml:space="preserve"> </w:t>
            </w:r>
            <w:r>
              <w:rPr>
                <w:sz w:val="18"/>
              </w:rPr>
              <w:t>=</w:t>
            </w:r>
            <w:r>
              <w:rPr>
                <w:spacing w:val="-1"/>
                <w:sz w:val="18"/>
              </w:rPr>
              <w:t xml:space="preserve"> </w:t>
            </w:r>
            <w:r>
              <w:rPr>
                <w:sz w:val="18"/>
              </w:rPr>
              <w:t>Backup</w:t>
            </w:r>
            <w:r>
              <w:rPr>
                <w:spacing w:val="-1"/>
                <w:sz w:val="18"/>
              </w:rPr>
              <w:t xml:space="preserve"> </w:t>
            </w:r>
            <w:r>
              <w:rPr>
                <w:spacing w:val="-2"/>
                <w:sz w:val="18"/>
              </w:rPr>
              <w:t>source</w:t>
            </w:r>
          </w:p>
        </w:tc>
      </w:tr>
      <w:tr w:rsidR="00614D50" w14:paraId="2B9D22AC" w14:textId="77777777" w:rsidTr="00D25E83">
        <w:trPr>
          <w:trHeight w:val="199"/>
        </w:trPr>
        <w:tc>
          <w:tcPr>
            <w:tcW w:w="479" w:type="dxa"/>
            <w:tcBorders>
              <w:top w:val="nil"/>
              <w:bottom w:val="nil"/>
              <w:right w:val="single" w:sz="2" w:space="0" w:color="000000"/>
            </w:tcBorders>
          </w:tcPr>
          <w:p w14:paraId="33E61890" w14:textId="77777777" w:rsidR="00614D50" w:rsidRDefault="00614D50" w:rsidP="00D25E83">
            <w:pPr>
              <w:pStyle w:val="TableParagraph"/>
              <w:rPr>
                <w:sz w:val="12"/>
              </w:rPr>
            </w:pPr>
          </w:p>
        </w:tc>
        <w:tc>
          <w:tcPr>
            <w:tcW w:w="1279" w:type="dxa"/>
            <w:tcBorders>
              <w:top w:val="nil"/>
              <w:left w:val="single" w:sz="2" w:space="0" w:color="000000"/>
              <w:bottom w:val="nil"/>
              <w:right w:val="single" w:sz="2" w:space="0" w:color="000000"/>
            </w:tcBorders>
          </w:tcPr>
          <w:p w14:paraId="1D491179" w14:textId="77777777" w:rsidR="00614D50" w:rsidRDefault="00614D50" w:rsidP="00D25E83">
            <w:pPr>
              <w:pStyle w:val="TableParagraph"/>
              <w:rPr>
                <w:sz w:val="12"/>
              </w:rPr>
            </w:pPr>
          </w:p>
        </w:tc>
        <w:tc>
          <w:tcPr>
            <w:tcW w:w="4998" w:type="dxa"/>
            <w:gridSpan w:val="3"/>
            <w:tcBorders>
              <w:top w:val="nil"/>
              <w:left w:val="single" w:sz="2" w:space="0" w:color="000000"/>
              <w:bottom w:val="nil"/>
            </w:tcBorders>
          </w:tcPr>
          <w:p w14:paraId="17301B89" w14:textId="77777777" w:rsidR="00614D50" w:rsidRDefault="00614D50" w:rsidP="00D25E83">
            <w:pPr>
              <w:pStyle w:val="TableParagraph"/>
              <w:tabs>
                <w:tab w:val="left" w:pos="676"/>
              </w:tabs>
              <w:spacing w:line="180" w:lineRule="exact"/>
              <w:ind w:left="280"/>
              <w:rPr>
                <w:sz w:val="18"/>
              </w:rPr>
            </w:pPr>
            <w:r>
              <w:rPr>
                <w:spacing w:val="-10"/>
                <w:sz w:val="18"/>
              </w:rPr>
              <w:t>0</w:t>
            </w:r>
            <w:r>
              <w:rPr>
                <w:sz w:val="18"/>
              </w:rPr>
              <w:tab/>
              <w:t>1</w:t>
            </w:r>
            <w:r>
              <w:rPr>
                <w:spacing w:val="76"/>
                <w:w w:val="150"/>
                <w:sz w:val="18"/>
              </w:rPr>
              <w:t xml:space="preserve"> </w:t>
            </w:r>
            <w:r>
              <w:rPr>
                <w:sz w:val="18"/>
              </w:rPr>
              <w:t>=</w:t>
            </w:r>
            <w:r>
              <w:rPr>
                <w:spacing w:val="-1"/>
                <w:sz w:val="18"/>
              </w:rPr>
              <w:t xml:space="preserve"> </w:t>
            </w:r>
            <w:r>
              <w:rPr>
                <w:sz w:val="18"/>
              </w:rPr>
              <w:t>Primary</w:t>
            </w:r>
            <w:r>
              <w:rPr>
                <w:spacing w:val="-1"/>
                <w:sz w:val="18"/>
              </w:rPr>
              <w:t xml:space="preserve"> </w:t>
            </w:r>
            <w:r>
              <w:rPr>
                <w:sz w:val="18"/>
              </w:rPr>
              <w:t>power</w:t>
            </w:r>
            <w:r>
              <w:rPr>
                <w:spacing w:val="-1"/>
                <w:sz w:val="18"/>
              </w:rPr>
              <w:t xml:space="preserve"> </w:t>
            </w:r>
            <w:r>
              <w:rPr>
                <w:spacing w:val="-2"/>
                <w:sz w:val="18"/>
              </w:rPr>
              <w:t>source</w:t>
            </w:r>
          </w:p>
        </w:tc>
      </w:tr>
      <w:tr w:rsidR="00614D50" w14:paraId="2ADB476D" w14:textId="77777777" w:rsidTr="00D25E83">
        <w:trPr>
          <w:trHeight w:val="278"/>
        </w:trPr>
        <w:tc>
          <w:tcPr>
            <w:tcW w:w="479" w:type="dxa"/>
            <w:tcBorders>
              <w:top w:val="nil"/>
              <w:bottom w:val="single" w:sz="2" w:space="0" w:color="000000"/>
              <w:right w:val="single" w:sz="2" w:space="0" w:color="000000"/>
            </w:tcBorders>
          </w:tcPr>
          <w:p w14:paraId="4647FA66" w14:textId="77777777" w:rsidR="00614D50" w:rsidRDefault="00614D50" w:rsidP="00D25E83">
            <w:pPr>
              <w:pStyle w:val="TableParagraph"/>
              <w:rPr>
                <w:sz w:val="18"/>
              </w:rPr>
            </w:pPr>
          </w:p>
        </w:tc>
        <w:tc>
          <w:tcPr>
            <w:tcW w:w="1279" w:type="dxa"/>
            <w:tcBorders>
              <w:top w:val="nil"/>
              <w:left w:val="single" w:sz="2" w:space="0" w:color="000000"/>
              <w:bottom w:val="single" w:sz="2" w:space="0" w:color="000000"/>
              <w:right w:val="single" w:sz="2" w:space="0" w:color="000000"/>
            </w:tcBorders>
          </w:tcPr>
          <w:p w14:paraId="525DF3B2" w14:textId="77777777" w:rsidR="00614D50" w:rsidRDefault="00614D50" w:rsidP="00D25E83">
            <w:pPr>
              <w:pStyle w:val="TableParagraph"/>
              <w:rPr>
                <w:sz w:val="18"/>
              </w:rPr>
            </w:pPr>
          </w:p>
        </w:tc>
        <w:tc>
          <w:tcPr>
            <w:tcW w:w="4998" w:type="dxa"/>
            <w:gridSpan w:val="3"/>
            <w:tcBorders>
              <w:top w:val="nil"/>
              <w:left w:val="single" w:sz="2" w:space="0" w:color="000000"/>
              <w:bottom w:val="single" w:sz="2" w:space="0" w:color="000000"/>
            </w:tcBorders>
          </w:tcPr>
          <w:p w14:paraId="795AC8EE" w14:textId="77777777" w:rsidR="00614D50" w:rsidRDefault="00614D50" w:rsidP="00D25E83">
            <w:pPr>
              <w:pStyle w:val="TableParagraph"/>
              <w:tabs>
                <w:tab w:val="left" w:pos="676"/>
              </w:tabs>
              <w:spacing w:line="200" w:lineRule="exact"/>
              <w:ind w:left="280"/>
              <w:rPr>
                <w:sz w:val="18"/>
              </w:rPr>
            </w:pPr>
            <w:r>
              <w:rPr>
                <w:spacing w:val="-10"/>
                <w:sz w:val="18"/>
              </w:rPr>
              <w:t>0</w:t>
            </w:r>
            <w:r>
              <w:rPr>
                <w:sz w:val="18"/>
              </w:rPr>
              <w:tab/>
              <w:t>0</w:t>
            </w:r>
            <w:r>
              <w:rPr>
                <w:spacing w:val="76"/>
                <w:w w:val="150"/>
                <w:sz w:val="18"/>
              </w:rPr>
              <w:t xml:space="preserve"> </w:t>
            </w:r>
            <w:r>
              <w:rPr>
                <w:sz w:val="18"/>
              </w:rPr>
              <w:t>=</w:t>
            </w:r>
            <w:r>
              <w:rPr>
                <w:spacing w:val="-1"/>
                <w:sz w:val="18"/>
              </w:rPr>
              <w:t xml:space="preserve"> </w:t>
            </w:r>
            <w:r>
              <w:rPr>
                <w:spacing w:val="-2"/>
                <w:sz w:val="18"/>
              </w:rPr>
              <w:t>Unknown</w:t>
            </w:r>
          </w:p>
        </w:tc>
      </w:tr>
      <w:tr w:rsidR="00614D50" w14:paraId="16F35058" w14:textId="77777777" w:rsidTr="00D25E83">
        <w:trPr>
          <w:trHeight w:val="315"/>
        </w:trPr>
        <w:tc>
          <w:tcPr>
            <w:tcW w:w="479" w:type="dxa"/>
            <w:tcBorders>
              <w:top w:val="single" w:sz="2" w:space="0" w:color="000000"/>
              <w:bottom w:val="single" w:sz="2" w:space="0" w:color="000000"/>
              <w:right w:val="single" w:sz="2" w:space="0" w:color="000000"/>
            </w:tcBorders>
          </w:tcPr>
          <w:p w14:paraId="394FE8E7" w14:textId="77777777" w:rsidR="00614D50" w:rsidRDefault="00614D50" w:rsidP="00D25E83">
            <w:pPr>
              <w:pStyle w:val="TableParagraph"/>
              <w:spacing w:before="30"/>
              <w:ind w:left="116"/>
              <w:rPr>
                <w:sz w:val="18"/>
              </w:rPr>
            </w:pPr>
            <w:r>
              <w:rPr>
                <w:spacing w:val="-10"/>
                <w:sz w:val="18"/>
              </w:rPr>
              <w:t>3</w:t>
            </w:r>
          </w:p>
        </w:tc>
        <w:tc>
          <w:tcPr>
            <w:tcW w:w="1279" w:type="dxa"/>
            <w:tcBorders>
              <w:top w:val="single" w:sz="2" w:space="0" w:color="000000"/>
              <w:left w:val="single" w:sz="2" w:space="0" w:color="000000"/>
              <w:bottom w:val="single" w:sz="2" w:space="0" w:color="000000"/>
              <w:right w:val="single" w:sz="2" w:space="0" w:color="000000"/>
            </w:tcBorders>
          </w:tcPr>
          <w:p w14:paraId="49A6CA9F" w14:textId="77777777" w:rsidR="00614D50" w:rsidRDefault="00614D50" w:rsidP="00D25E83">
            <w:pPr>
              <w:pStyle w:val="TableParagraph"/>
              <w:spacing w:before="30"/>
              <w:ind w:left="315"/>
              <w:rPr>
                <w:sz w:val="18"/>
              </w:rPr>
            </w:pPr>
            <w:r>
              <w:rPr>
                <w:spacing w:val="-2"/>
                <w:sz w:val="18"/>
              </w:rPr>
              <w:t>Reserved</w:t>
            </w:r>
          </w:p>
        </w:tc>
        <w:tc>
          <w:tcPr>
            <w:tcW w:w="4998" w:type="dxa"/>
            <w:gridSpan w:val="3"/>
            <w:tcBorders>
              <w:top w:val="single" w:sz="2" w:space="0" w:color="000000"/>
              <w:left w:val="single" w:sz="2" w:space="0" w:color="000000"/>
              <w:bottom w:val="single" w:sz="2" w:space="0" w:color="000000"/>
            </w:tcBorders>
          </w:tcPr>
          <w:p w14:paraId="1EB81466" w14:textId="77777777" w:rsidR="00614D50" w:rsidRDefault="00614D50" w:rsidP="00D25E83">
            <w:pPr>
              <w:pStyle w:val="TableParagraph"/>
              <w:spacing w:before="30"/>
              <w:ind w:left="131"/>
              <w:rPr>
                <w:sz w:val="18"/>
              </w:rPr>
            </w:pPr>
            <w:r>
              <w:rPr>
                <w:sz w:val="18"/>
              </w:rPr>
              <w:t>Transmit</w:t>
            </w:r>
            <w:r>
              <w:rPr>
                <w:spacing w:val="-4"/>
                <w:sz w:val="18"/>
              </w:rPr>
              <w:t xml:space="preserve"> </w:t>
            </w:r>
            <w:r>
              <w:rPr>
                <w:sz w:val="18"/>
              </w:rPr>
              <w:t>as</w:t>
            </w:r>
            <w:r>
              <w:rPr>
                <w:spacing w:val="-3"/>
                <w:sz w:val="18"/>
              </w:rPr>
              <w:t xml:space="preserve"> </w:t>
            </w:r>
            <w:r>
              <w:rPr>
                <w:sz w:val="18"/>
              </w:rPr>
              <w:t>zero,</w:t>
            </w:r>
            <w:r>
              <w:rPr>
                <w:spacing w:val="-3"/>
                <w:sz w:val="18"/>
              </w:rPr>
              <w:t xml:space="preserve"> </w:t>
            </w:r>
            <w:r>
              <w:rPr>
                <w:sz w:val="18"/>
              </w:rPr>
              <w:t>ignore</w:t>
            </w:r>
            <w:r>
              <w:rPr>
                <w:spacing w:val="-3"/>
                <w:sz w:val="18"/>
              </w:rPr>
              <w:t xml:space="preserve"> </w:t>
            </w:r>
            <w:r>
              <w:rPr>
                <w:sz w:val="18"/>
              </w:rPr>
              <w:t>on</w:t>
            </w:r>
            <w:r>
              <w:rPr>
                <w:spacing w:val="-2"/>
                <w:sz w:val="18"/>
              </w:rPr>
              <w:t xml:space="preserve"> receive</w:t>
            </w:r>
          </w:p>
        </w:tc>
      </w:tr>
      <w:tr w:rsidR="00614D50" w14:paraId="50ABB82B" w14:textId="77777777" w:rsidTr="00D25E83">
        <w:trPr>
          <w:trHeight w:val="514"/>
        </w:trPr>
        <w:tc>
          <w:tcPr>
            <w:tcW w:w="479" w:type="dxa"/>
            <w:tcBorders>
              <w:top w:val="single" w:sz="2" w:space="0" w:color="000000"/>
              <w:bottom w:val="single" w:sz="2" w:space="0" w:color="000000"/>
              <w:right w:val="single" w:sz="2" w:space="0" w:color="000000"/>
            </w:tcBorders>
          </w:tcPr>
          <w:p w14:paraId="0F5DF7CB" w14:textId="77777777" w:rsidR="00614D50" w:rsidRDefault="00614D50" w:rsidP="00D25E83">
            <w:pPr>
              <w:pStyle w:val="TableParagraph"/>
              <w:spacing w:before="28"/>
              <w:ind w:left="116"/>
              <w:rPr>
                <w:sz w:val="18"/>
              </w:rPr>
            </w:pPr>
            <w:r>
              <w:rPr>
                <w:spacing w:val="-10"/>
                <w:sz w:val="18"/>
              </w:rPr>
              <w:t>2</w:t>
            </w:r>
          </w:p>
        </w:tc>
        <w:tc>
          <w:tcPr>
            <w:tcW w:w="1279" w:type="dxa"/>
            <w:tcBorders>
              <w:top w:val="single" w:sz="2" w:space="0" w:color="000000"/>
              <w:left w:val="single" w:sz="2" w:space="0" w:color="000000"/>
              <w:bottom w:val="single" w:sz="2" w:space="0" w:color="000000"/>
              <w:right w:val="single" w:sz="2" w:space="0" w:color="000000"/>
            </w:tcBorders>
          </w:tcPr>
          <w:p w14:paraId="22F7E696" w14:textId="77777777" w:rsidR="00614D50" w:rsidRDefault="00614D50" w:rsidP="00D25E83">
            <w:pPr>
              <w:pStyle w:val="TableParagraph"/>
              <w:spacing w:before="28"/>
              <w:ind w:left="322"/>
              <w:rPr>
                <w:sz w:val="18"/>
              </w:rPr>
            </w:pPr>
            <w:r>
              <w:rPr>
                <w:sz w:val="18"/>
              </w:rPr>
              <w:t>PD</w:t>
            </w:r>
            <w:r>
              <w:rPr>
                <w:spacing w:val="-1"/>
                <w:sz w:val="18"/>
              </w:rPr>
              <w:t xml:space="preserve"> </w:t>
            </w:r>
            <w:r>
              <w:rPr>
                <w:spacing w:val="-4"/>
                <w:sz w:val="18"/>
              </w:rPr>
              <w:t>4PID</w:t>
            </w:r>
          </w:p>
        </w:tc>
        <w:tc>
          <w:tcPr>
            <w:tcW w:w="4998" w:type="dxa"/>
            <w:gridSpan w:val="3"/>
            <w:tcBorders>
              <w:top w:val="single" w:sz="2" w:space="0" w:color="000000"/>
              <w:left w:val="single" w:sz="2" w:space="0" w:color="000000"/>
              <w:bottom w:val="single" w:sz="2" w:space="0" w:color="000000"/>
            </w:tcBorders>
          </w:tcPr>
          <w:p w14:paraId="1B55D90B" w14:textId="77777777" w:rsidR="00614D50" w:rsidRDefault="00614D50" w:rsidP="00D25E83">
            <w:pPr>
              <w:pStyle w:val="TableParagraph"/>
              <w:spacing w:before="28" w:line="204" w:lineRule="exact"/>
              <w:ind w:left="130"/>
              <w:rPr>
                <w:sz w:val="18"/>
              </w:rPr>
            </w:pPr>
            <w:r>
              <w:rPr>
                <w:sz w:val="18"/>
              </w:rPr>
              <w:t>1</w:t>
            </w:r>
            <w:r>
              <w:rPr>
                <w:spacing w:val="-3"/>
                <w:sz w:val="18"/>
              </w:rPr>
              <w:t xml:space="preserve"> </w:t>
            </w:r>
            <w:r>
              <w:rPr>
                <w:sz w:val="18"/>
              </w:rPr>
              <w:t>=</w:t>
            </w:r>
            <w:r>
              <w:rPr>
                <w:spacing w:val="-4"/>
                <w:sz w:val="18"/>
              </w:rPr>
              <w:t xml:space="preserve"> </w:t>
            </w:r>
            <w:r>
              <w:rPr>
                <w:sz w:val="18"/>
              </w:rPr>
              <w:t>PD</w:t>
            </w:r>
            <w:r>
              <w:rPr>
                <w:spacing w:val="-4"/>
                <w:sz w:val="18"/>
              </w:rPr>
              <w:t xml:space="preserve"> </w:t>
            </w:r>
            <w:r>
              <w:rPr>
                <w:sz w:val="18"/>
              </w:rPr>
              <w:t>supports</w:t>
            </w:r>
            <w:r>
              <w:rPr>
                <w:spacing w:val="-3"/>
                <w:sz w:val="18"/>
              </w:rPr>
              <w:t xml:space="preserve"> </w:t>
            </w:r>
            <w:r>
              <w:rPr>
                <w:sz w:val="18"/>
              </w:rPr>
              <w:t>powering</w:t>
            </w:r>
            <w:r>
              <w:rPr>
                <w:spacing w:val="-3"/>
                <w:sz w:val="18"/>
              </w:rPr>
              <w:t xml:space="preserve"> </w:t>
            </w:r>
            <w:r>
              <w:rPr>
                <w:sz w:val="18"/>
              </w:rPr>
              <w:t>of</w:t>
            </w:r>
            <w:r>
              <w:rPr>
                <w:spacing w:val="-4"/>
                <w:sz w:val="18"/>
              </w:rPr>
              <w:t xml:space="preserve"> </w:t>
            </w:r>
            <w:r>
              <w:rPr>
                <w:sz w:val="18"/>
              </w:rPr>
              <w:t>both</w:t>
            </w:r>
            <w:r>
              <w:rPr>
                <w:spacing w:val="-3"/>
                <w:sz w:val="18"/>
              </w:rPr>
              <w:t xml:space="preserve"> </w:t>
            </w:r>
            <w:r>
              <w:rPr>
                <w:sz w:val="18"/>
              </w:rPr>
              <w:t>Modes</w:t>
            </w:r>
            <w:r>
              <w:rPr>
                <w:spacing w:val="-2"/>
                <w:sz w:val="18"/>
              </w:rPr>
              <w:t xml:space="preserve"> simultaneously</w:t>
            </w:r>
          </w:p>
          <w:p w14:paraId="47743896" w14:textId="77777777" w:rsidR="00614D50" w:rsidRDefault="00614D50" w:rsidP="00D25E83">
            <w:pPr>
              <w:pStyle w:val="TableParagraph"/>
              <w:spacing w:line="204" w:lineRule="exact"/>
              <w:ind w:left="130"/>
              <w:rPr>
                <w:sz w:val="18"/>
              </w:rPr>
            </w:pPr>
            <w:r>
              <w:rPr>
                <w:sz w:val="18"/>
              </w:rPr>
              <w:t>0</w:t>
            </w:r>
            <w:r>
              <w:rPr>
                <w:spacing w:val="-2"/>
                <w:sz w:val="18"/>
              </w:rPr>
              <w:t xml:space="preserve"> </w:t>
            </w:r>
            <w:r>
              <w:rPr>
                <w:sz w:val="18"/>
              </w:rPr>
              <w:t>=</w:t>
            </w:r>
            <w:r>
              <w:rPr>
                <w:spacing w:val="-1"/>
                <w:sz w:val="18"/>
              </w:rPr>
              <w:t xml:space="preserve"> </w:t>
            </w:r>
            <w:r>
              <w:rPr>
                <w:sz w:val="18"/>
              </w:rPr>
              <w:t>PD</w:t>
            </w:r>
            <w:r>
              <w:rPr>
                <w:spacing w:val="-2"/>
                <w:sz w:val="18"/>
              </w:rPr>
              <w:t xml:space="preserve"> </w:t>
            </w:r>
            <w:r>
              <w:rPr>
                <w:sz w:val="18"/>
              </w:rPr>
              <w:t>does</w:t>
            </w:r>
            <w:r>
              <w:rPr>
                <w:spacing w:val="-2"/>
                <w:sz w:val="18"/>
              </w:rPr>
              <w:t xml:space="preserve"> </w:t>
            </w:r>
            <w:r>
              <w:rPr>
                <w:sz w:val="18"/>
              </w:rPr>
              <w:t>not</w:t>
            </w:r>
            <w:r>
              <w:rPr>
                <w:spacing w:val="-2"/>
                <w:sz w:val="18"/>
              </w:rPr>
              <w:t xml:space="preserve"> </w:t>
            </w:r>
            <w:r>
              <w:rPr>
                <w:sz w:val="18"/>
              </w:rPr>
              <w:t>support</w:t>
            </w:r>
            <w:r>
              <w:rPr>
                <w:spacing w:val="-2"/>
                <w:sz w:val="18"/>
              </w:rPr>
              <w:t xml:space="preserve"> </w:t>
            </w:r>
            <w:r>
              <w:rPr>
                <w:sz w:val="18"/>
              </w:rPr>
              <w:t>powering</w:t>
            </w:r>
            <w:r>
              <w:rPr>
                <w:spacing w:val="-1"/>
                <w:sz w:val="18"/>
              </w:rPr>
              <w:t xml:space="preserve"> </w:t>
            </w:r>
            <w:r>
              <w:rPr>
                <w:sz w:val="18"/>
              </w:rPr>
              <w:t>of</w:t>
            </w:r>
            <w:r>
              <w:rPr>
                <w:spacing w:val="-1"/>
                <w:sz w:val="18"/>
              </w:rPr>
              <w:t xml:space="preserve"> </w:t>
            </w:r>
            <w:r>
              <w:rPr>
                <w:sz w:val="18"/>
              </w:rPr>
              <w:t>both</w:t>
            </w:r>
            <w:r>
              <w:rPr>
                <w:spacing w:val="-2"/>
                <w:sz w:val="18"/>
              </w:rPr>
              <w:t xml:space="preserve"> </w:t>
            </w:r>
            <w:r>
              <w:rPr>
                <w:sz w:val="18"/>
              </w:rPr>
              <w:t>Modes</w:t>
            </w:r>
            <w:r>
              <w:rPr>
                <w:spacing w:val="-1"/>
                <w:sz w:val="18"/>
              </w:rPr>
              <w:t xml:space="preserve"> </w:t>
            </w:r>
            <w:r>
              <w:rPr>
                <w:spacing w:val="-2"/>
                <w:sz w:val="18"/>
              </w:rPr>
              <w:t>simultaneously</w:t>
            </w:r>
          </w:p>
        </w:tc>
      </w:tr>
      <w:tr w:rsidR="00614D50" w14:paraId="035DA036" w14:textId="77777777" w:rsidTr="00D25E83">
        <w:trPr>
          <w:trHeight w:val="1102"/>
        </w:trPr>
        <w:tc>
          <w:tcPr>
            <w:tcW w:w="479" w:type="dxa"/>
            <w:tcBorders>
              <w:top w:val="single" w:sz="2" w:space="0" w:color="000000"/>
              <w:right w:val="single" w:sz="2" w:space="0" w:color="000000"/>
            </w:tcBorders>
          </w:tcPr>
          <w:p w14:paraId="66C5361D" w14:textId="77777777" w:rsidR="00614D50" w:rsidRDefault="00614D50" w:rsidP="00D25E83">
            <w:pPr>
              <w:pStyle w:val="TableParagraph"/>
              <w:spacing w:before="30"/>
              <w:ind w:left="116"/>
              <w:rPr>
                <w:sz w:val="18"/>
              </w:rPr>
            </w:pPr>
            <w:r>
              <w:rPr>
                <w:spacing w:val="-5"/>
                <w:sz w:val="18"/>
              </w:rPr>
              <w:t>1:0</w:t>
            </w:r>
          </w:p>
        </w:tc>
        <w:tc>
          <w:tcPr>
            <w:tcW w:w="1279" w:type="dxa"/>
            <w:tcBorders>
              <w:top w:val="single" w:sz="2" w:space="0" w:color="000000"/>
              <w:left w:val="single" w:sz="2" w:space="0" w:color="000000"/>
              <w:right w:val="single" w:sz="2" w:space="0" w:color="000000"/>
            </w:tcBorders>
          </w:tcPr>
          <w:p w14:paraId="36B9F756" w14:textId="77777777" w:rsidR="00614D50" w:rsidRDefault="00614D50" w:rsidP="00D25E83">
            <w:pPr>
              <w:pStyle w:val="TableParagraph"/>
              <w:spacing w:before="30"/>
              <w:ind w:left="129"/>
              <w:rPr>
                <w:sz w:val="18"/>
              </w:rPr>
            </w:pPr>
            <w:r>
              <w:rPr>
                <w:sz w:val="18"/>
              </w:rPr>
              <w:t>Power</w:t>
            </w:r>
            <w:r>
              <w:rPr>
                <w:spacing w:val="-7"/>
                <w:sz w:val="18"/>
              </w:rPr>
              <w:t xml:space="preserve"> </w:t>
            </w:r>
            <w:r>
              <w:rPr>
                <w:spacing w:val="-2"/>
                <w:sz w:val="18"/>
              </w:rPr>
              <w:t>priority</w:t>
            </w:r>
          </w:p>
        </w:tc>
        <w:tc>
          <w:tcPr>
            <w:tcW w:w="513" w:type="dxa"/>
            <w:tcBorders>
              <w:top w:val="single" w:sz="2" w:space="0" w:color="000000"/>
              <w:left w:val="single" w:sz="2" w:space="0" w:color="000000"/>
              <w:right w:val="nil"/>
            </w:tcBorders>
          </w:tcPr>
          <w:p w14:paraId="1752814D" w14:textId="77777777" w:rsidR="00614D50" w:rsidRDefault="00614D50" w:rsidP="00D25E83">
            <w:pPr>
              <w:pStyle w:val="TableParagraph"/>
              <w:spacing w:before="30" w:line="203" w:lineRule="exact"/>
              <w:ind w:left="280"/>
              <w:rPr>
                <w:sz w:val="18"/>
              </w:rPr>
            </w:pPr>
            <w:r>
              <w:rPr>
                <w:spacing w:val="-10"/>
                <w:sz w:val="18"/>
                <w:u w:val="single"/>
              </w:rPr>
              <w:t>1</w:t>
            </w:r>
          </w:p>
          <w:p w14:paraId="53371F65" w14:textId="77777777" w:rsidR="00614D50" w:rsidRDefault="00614D50" w:rsidP="00D25E83">
            <w:pPr>
              <w:pStyle w:val="TableParagraph"/>
              <w:spacing w:line="200" w:lineRule="exact"/>
              <w:ind w:left="280"/>
              <w:rPr>
                <w:sz w:val="18"/>
              </w:rPr>
            </w:pPr>
            <w:r>
              <w:rPr>
                <w:spacing w:val="-10"/>
                <w:sz w:val="18"/>
              </w:rPr>
              <w:t>1</w:t>
            </w:r>
          </w:p>
          <w:p w14:paraId="04BC36EB" w14:textId="77777777" w:rsidR="00614D50" w:rsidRDefault="00614D50" w:rsidP="00D25E83">
            <w:pPr>
              <w:pStyle w:val="TableParagraph"/>
              <w:spacing w:line="200" w:lineRule="exact"/>
              <w:ind w:left="280"/>
              <w:rPr>
                <w:sz w:val="18"/>
              </w:rPr>
            </w:pPr>
            <w:r>
              <w:rPr>
                <w:spacing w:val="-10"/>
                <w:sz w:val="18"/>
              </w:rPr>
              <w:t>1</w:t>
            </w:r>
          </w:p>
          <w:p w14:paraId="439384F3" w14:textId="77777777" w:rsidR="00614D50" w:rsidRDefault="00614D50" w:rsidP="00D25E83">
            <w:pPr>
              <w:pStyle w:val="TableParagraph"/>
              <w:spacing w:line="200" w:lineRule="exact"/>
              <w:ind w:left="280"/>
              <w:rPr>
                <w:sz w:val="18"/>
              </w:rPr>
            </w:pPr>
            <w:r>
              <w:rPr>
                <w:spacing w:val="-10"/>
                <w:sz w:val="18"/>
              </w:rPr>
              <w:t>0</w:t>
            </w:r>
          </w:p>
          <w:p w14:paraId="0D60453B" w14:textId="77777777" w:rsidR="00614D50" w:rsidRDefault="00614D50" w:rsidP="00D25E83">
            <w:pPr>
              <w:pStyle w:val="TableParagraph"/>
              <w:spacing w:line="203" w:lineRule="exact"/>
              <w:ind w:left="280"/>
              <w:rPr>
                <w:sz w:val="18"/>
              </w:rPr>
            </w:pPr>
            <w:r>
              <w:rPr>
                <w:spacing w:val="-10"/>
                <w:sz w:val="18"/>
              </w:rPr>
              <w:t>0</w:t>
            </w:r>
          </w:p>
        </w:tc>
        <w:tc>
          <w:tcPr>
            <w:tcW w:w="314" w:type="dxa"/>
            <w:tcBorders>
              <w:top w:val="single" w:sz="2" w:space="0" w:color="000000"/>
              <w:left w:val="nil"/>
              <w:right w:val="nil"/>
            </w:tcBorders>
          </w:tcPr>
          <w:p w14:paraId="414CB1F0" w14:textId="77777777" w:rsidR="00614D50" w:rsidRDefault="00614D50" w:rsidP="00D25E83">
            <w:pPr>
              <w:pStyle w:val="TableParagraph"/>
              <w:spacing w:before="30" w:line="203" w:lineRule="exact"/>
              <w:ind w:left="166"/>
              <w:rPr>
                <w:sz w:val="18"/>
              </w:rPr>
            </w:pPr>
            <w:r>
              <w:rPr>
                <w:spacing w:val="-10"/>
                <w:sz w:val="18"/>
                <w:u w:val="single"/>
              </w:rPr>
              <w:t>0</w:t>
            </w:r>
          </w:p>
          <w:p w14:paraId="3653254C" w14:textId="77777777" w:rsidR="00614D50" w:rsidRDefault="00614D50" w:rsidP="00D25E83">
            <w:pPr>
              <w:pStyle w:val="TableParagraph"/>
              <w:spacing w:line="200" w:lineRule="exact"/>
              <w:ind w:left="166"/>
              <w:rPr>
                <w:sz w:val="18"/>
              </w:rPr>
            </w:pPr>
            <w:r>
              <w:rPr>
                <w:spacing w:val="-10"/>
                <w:sz w:val="18"/>
              </w:rPr>
              <w:t>1</w:t>
            </w:r>
          </w:p>
          <w:p w14:paraId="2ECA97AC" w14:textId="77777777" w:rsidR="00614D50" w:rsidRDefault="00614D50" w:rsidP="00D25E83">
            <w:pPr>
              <w:pStyle w:val="TableParagraph"/>
              <w:spacing w:line="200" w:lineRule="exact"/>
              <w:ind w:left="166"/>
              <w:rPr>
                <w:sz w:val="18"/>
              </w:rPr>
            </w:pPr>
            <w:r>
              <w:rPr>
                <w:spacing w:val="-10"/>
                <w:sz w:val="18"/>
              </w:rPr>
              <w:t>0</w:t>
            </w:r>
          </w:p>
          <w:p w14:paraId="2D296AC4" w14:textId="77777777" w:rsidR="00614D50" w:rsidRDefault="00614D50" w:rsidP="00D25E83">
            <w:pPr>
              <w:pStyle w:val="TableParagraph"/>
              <w:spacing w:line="200" w:lineRule="exact"/>
              <w:ind w:left="166"/>
              <w:rPr>
                <w:sz w:val="18"/>
              </w:rPr>
            </w:pPr>
            <w:r>
              <w:rPr>
                <w:spacing w:val="-10"/>
                <w:sz w:val="18"/>
              </w:rPr>
              <w:t>1</w:t>
            </w:r>
          </w:p>
          <w:p w14:paraId="28F1AD68" w14:textId="77777777" w:rsidR="00614D50" w:rsidRDefault="00614D50" w:rsidP="00D25E83">
            <w:pPr>
              <w:pStyle w:val="TableParagraph"/>
              <w:spacing w:line="203" w:lineRule="exact"/>
              <w:ind w:left="166"/>
              <w:rPr>
                <w:sz w:val="18"/>
              </w:rPr>
            </w:pPr>
            <w:r>
              <w:rPr>
                <w:spacing w:val="-10"/>
                <w:sz w:val="18"/>
              </w:rPr>
              <w:t>0</w:t>
            </w:r>
          </w:p>
        </w:tc>
        <w:tc>
          <w:tcPr>
            <w:tcW w:w="4171" w:type="dxa"/>
            <w:tcBorders>
              <w:top w:val="single" w:sz="2" w:space="0" w:color="000000"/>
              <w:left w:val="nil"/>
            </w:tcBorders>
          </w:tcPr>
          <w:p w14:paraId="5A963E34" w14:textId="77777777" w:rsidR="00614D50" w:rsidRDefault="00614D50" w:rsidP="00D25E83">
            <w:pPr>
              <w:pStyle w:val="TableParagraph"/>
              <w:spacing w:before="22"/>
              <w:rPr>
                <w:rFonts w:ascii="Arial"/>
                <w:b/>
                <w:sz w:val="18"/>
              </w:rPr>
            </w:pPr>
          </w:p>
          <w:p w14:paraId="50DD3F69" w14:textId="77777777" w:rsidR="00614D50" w:rsidRDefault="00614D50" w:rsidP="00D25E83">
            <w:pPr>
              <w:pStyle w:val="TableParagraph"/>
              <w:spacing w:line="204" w:lineRule="exact"/>
              <w:ind w:left="86"/>
              <w:rPr>
                <w:sz w:val="18"/>
              </w:rPr>
            </w:pPr>
            <w:r>
              <w:rPr>
                <w:sz w:val="18"/>
              </w:rPr>
              <w:t>=</w:t>
            </w:r>
            <w:r>
              <w:rPr>
                <w:spacing w:val="-1"/>
                <w:sz w:val="18"/>
              </w:rPr>
              <w:t xml:space="preserve"> </w:t>
            </w:r>
            <w:r>
              <w:rPr>
                <w:spacing w:val="-5"/>
                <w:sz w:val="18"/>
              </w:rPr>
              <w:t>low</w:t>
            </w:r>
          </w:p>
          <w:p w14:paraId="52D675E9" w14:textId="77777777" w:rsidR="00614D50" w:rsidRDefault="00614D50" w:rsidP="00D25E83">
            <w:pPr>
              <w:pStyle w:val="TableParagraph"/>
              <w:spacing w:line="200" w:lineRule="exact"/>
              <w:ind w:left="86"/>
              <w:rPr>
                <w:sz w:val="18"/>
              </w:rPr>
            </w:pPr>
            <w:r>
              <w:rPr>
                <w:sz w:val="18"/>
              </w:rPr>
              <w:t>=</w:t>
            </w:r>
            <w:r>
              <w:rPr>
                <w:spacing w:val="-1"/>
                <w:sz w:val="18"/>
              </w:rPr>
              <w:t xml:space="preserve"> </w:t>
            </w:r>
            <w:r>
              <w:rPr>
                <w:spacing w:val="-4"/>
                <w:sz w:val="18"/>
              </w:rPr>
              <w:t>high</w:t>
            </w:r>
          </w:p>
          <w:p w14:paraId="08765286" w14:textId="77777777" w:rsidR="00614D50" w:rsidRDefault="00614D50" w:rsidP="00D25E83">
            <w:pPr>
              <w:pStyle w:val="TableParagraph"/>
              <w:spacing w:line="200" w:lineRule="exact"/>
              <w:ind w:left="86"/>
              <w:rPr>
                <w:sz w:val="18"/>
              </w:rPr>
            </w:pPr>
            <w:r>
              <w:rPr>
                <w:sz w:val="18"/>
              </w:rPr>
              <w:t>=</w:t>
            </w:r>
            <w:r>
              <w:rPr>
                <w:spacing w:val="-1"/>
                <w:sz w:val="18"/>
              </w:rPr>
              <w:t xml:space="preserve"> </w:t>
            </w:r>
            <w:r>
              <w:rPr>
                <w:spacing w:val="-2"/>
                <w:sz w:val="18"/>
              </w:rPr>
              <w:t>critical</w:t>
            </w:r>
          </w:p>
          <w:p w14:paraId="3E48A137" w14:textId="77777777" w:rsidR="00614D50" w:rsidRDefault="00614D50" w:rsidP="00D25E83">
            <w:pPr>
              <w:pStyle w:val="TableParagraph"/>
              <w:spacing w:line="203" w:lineRule="exact"/>
              <w:ind w:left="86"/>
              <w:rPr>
                <w:sz w:val="18"/>
              </w:rPr>
            </w:pPr>
            <w:r>
              <w:rPr>
                <w:sz w:val="18"/>
              </w:rPr>
              <w:t>=</w:t>
            </w:r>
            <w:r>
              <w:rPr>
                <w:spacing w:val="-1"/>
                <w:sz w:val="18"/>
              </w:rPr>
              <w:t xml:space="preserve"> </w:t>
            </w:r>
            <w:r>
              <w:rPr>
                <w:sz w:val="18"/>
              </w:rPr>
              <w:t>unknown</w:t>
            </w:r>
            <w:r>
              <w:rPr>
                <w:spacing w:val="-1"/>
                <w:sz w:val="18"/>
              </w:rPr>
              <w:t xml:space="preserve"> </w:t>
            </w:r>
            <w:r>
              <w:rPr>
                <w:spacing w:val="-2"/>
                <w:sz w:val="18"/>
              </w:rPr>
              <w:t>(default)</w:t>
            </w:r>
          </w:p>
        </w:tc>
      </w:tr>
    </w:tbl>
    <w:p w14:paraId="39D7FA4E" w14:textId="77777777" w:rsidR="00614D50" w:rsidRDefault="00614D50" w:rsidP="00614D50">
      <w:pPr>
        <w:pStyle w:val="ListParagraph"/>
        <w:numPr>
          <w:ilvl w:val="4"/>
          <w:numId w:val="58"/>
        </w:numPr>
        <w:tabs>
          <w:tab w:val="left" w:pos="1101"/>
        </w:tabs>
        <w:autoSpaceDE w:val="0"/>
        <w:autoSpaceDN w:val="0"/>
        <w:spacing w:before="220"/>
        <w:ind w:left="1101" w:hanging="941"/>
        <w:rPr>
          <w:b/>
          <w:sz w:val="20"/>
        </w:rPr>
      </w:pPr>
      <w:r>
        <w:rPr>
          <w:b/>
          <w:sz w:val="20"/>
        </w:rPr>
        <w:t>Power</w:t>
      </w:r>
      <w:r>
        <w:rPr>
          <w:b/>
          <w:spacing w:val="-8"/>
          <w:sz w:val="20"/>
        </w:rPr>
        <w:t xml:space="preserve"> </w:t>
      </w:r>
      <w:r>
        <w:rPr>
          <w:b/>
          <w:spacing w:val="-2"/>
          <w:sz w:val="20"/>
        </w:rPr>
        <w:t>source</w:t>
      </w:r>
    </w:p>
    <w:p w14:paraId="2DAA4F24" w14:textId="77777777" w:rsidR="00614D50" w:rsidRDefault="00614D50" w:rsidP="00614D50">
      <w:pPr>
        <w:pStyle w:val="BodyText"/>
        <w:spacing w:before="20"/>
        <w:rPr>
          <w:rFonts w:ascii="Arial"/>
          <w:b/>
        </w:rPr>
      </w:pPr>
    </w:p>
    <w:p w14:paraId="79AAD285" w14:textId="77777777" w:rsidR="00614D50" w:rsidRDefault="00614D50" w:rsidP="00614D50">
      <w:pPr>
        <w:pStyle w:val="BodyText"/>
        <w:spacing w:line="249" w:lineRule="auto"/>
        <w:ind w:left="160" w:right="159"/>
        <w:jc w:val="both"/>
      </w:pPr>
      <w:r>
        <w:t>When the power type is PD, this field shall be set to 01 when the PD is being powered only through the PI; to 11 when the PD is being powered from both; and to 00 when this information is not available.</w:t>
      </w:r>
    </w:p>
    <w:p w14:paraId="295B2C3B" w14:textId="77777777" w:rsidR="00614D50" w:rsidRDefault="00614D50" w:rsidP="00614D50">
      <w:pPr>
        <w:pStyle w:val="BodyText"/>
        <w:spacing w:before="12"/>
      </w:pPr>
    </w:p>
    <w:p w14:paraId="29BCAD46" w14:textId="77777777" w:rsidR="00614D50" w:rsidRDefault="00614D50" w:rsidP="00614D50">
      <w:pPr>
        <w:pStyle w:val="BodyText"/>
        <w:spacing w:line="249" w:lineRule="auto"/>
        <w:ind w:left="159" w:right="156"/>
        <w:jc w:val="both"/>
      </w:pPr>
      <w:r>
        <w:t>When the power type is PSE, this field shall be set to 01 when the PSE is sourcing its power through the PI from</w:t>
      </w:r>
      <w:r>
        <w:rPr>
          <w:spacing w:val="-3"/>
        </w:rPr>
        <w:t xml:space="preserve"> </w:t>
      </w:r>
      <w:r>
        <w:t>its</w:t>
      </w:r>
      <w:r>
        <w:rPr>
          <w:spacing w:val="-3"/>
        </w:rPr>
        <w:t xml:space="preserve"> </w:t>
      </w:r>
      <w:r>
        <w:t>primary</w:t>
      </w:r>
      <w:r>
        <w:rPr>
          <w:spacing w:val="-4"/>
        </w:rPr>
        <w:t xml:space="preserve"> </w:t>
      </w:r>
      <w:r>
        <w:t>supply;</w:t>
      </w:r>
      <w:r>
        <w:rPr>
          <w:spacing w:val="-3"/>
        </w:rPr>
        <w:t xml:space="preserve"> </w:t>
      </w:r>
      <w:r>
        <w:t>to</w:t>
      </w:r>
      <w:r>
        <w:rPr>
          <w:spacing w:val="-3"/>
        </w:rPr>
        <w:t xml:space="preserve"> </w:t>
      </w:r>
      <w:r>
        <w:t>10</w:t>
      </w:r>
      <w:r>
        <w:rPr>
          <w:spacing w:val="-3"/>
        </w:rPr>
        <w:t xml:space="preserve"> </w:t>
      </w:r>
      <w:r>
        <w:t>when</w:t>
      </w:r>
      <w:r>
        <w:rPr>
          <w:spacing w:val="-3"/>
        </w:rPr>
        <w:t xml:space="preserve"> </w:t>
      </w:r>
      <w:r>
        <w:t>the</w:t>
      </w:r>
      <w:r>
        <w:rPr>
          <w:spacing w:val="-4"/>
        </w:rPr>
        <w:t xml:space="preserve"> </w:t>
      </w:r>
      <w:r>
        <w:t>PSE</w:t>
      </w:r>
      <w:r>
        <w:rPr>
          <w:spacing w:val="-3"/>
        </w:rPr>
        <w:t xml:space="preserve"> </w:t>
      </w:r>
      <w:r>
        <w:t>is</w:t>
      </w:r>
      <w:r>
        <w:rPr>
          <w:spacing w:val="-4"/>
        </w:rPr>
        <w:t xml:space="preserve"> </w:t>
      </w:r>
      <w:r>
        <w:t>sourcing</w:t>
      </w:r>
      <w:r>
        <w:rPr>
          <w:spacing w:val="-2"/>
        </w:rPr>
        <w:t xml:space="preserve"> </w:t>
      </w:r>
      <w:r>
        <w:t>its</w:t>
      </w:r>
      <w:r>
        <w:rPr>
          <w:spacing w:val="-3"/>
        </w:rPr>
        <w:t xml:space="preserve"> </w:t>
      </w:r>
      <w:r>
        <w:t>power</w:t>
      </w:r>
      <w:r>
        <w:rPr>
          <w:spacing w:val="-4"/>
        </w:rPr>
        <w:t xml:space="preserve"> </w:t>
      </w:r>
      <w:r>
        <w:t>through</w:t>
      </w:r>
      <w:r>
        <w:rPr>
          <w:spacing w:val="-3"/>
        </w:rPr>
        <w:t xml:space="preserve"> </w:t>
      </w:r>
      <w:r>
        <w:t>the</w:t>
      </w:r>
      <w:r>
        <w:rPr>
          <w:spacing w:val="-4"/>
        </w:rPr>
        <w:t xml:space="preserve"> </w:t>
      </w:r>
      <w:r>
        <w:t>PI</w:t>
      </w:r>
      <w:r>
        <w:rPr>
          <w:spacing w:val="-2"/>
        </w:rPr>
        <w:t xml:space="preserve"> </w:t>
      </w:r>
      <w:r>
        <w:t>from</w:t>
      </w:r>
      <w:r>
        <w:rPr>
          <w:spacing w:val="-4"/>
        </w:rPr>
        <w:t xml:space="preserve"> </w:t>
      </w:r>
      <w:r>
        <w:t>a</w:t>
      </w:r>
      <w:r>
        <w:rPr>
          <w:spacing w:val="-4"/>
        </w:rPr>
        <w:t xml:space="preserve"> </w:t>
      </w:r>
      <w:r>
        <w:t>backup</w:t>
      </w:r>
      <w:r>
        <w:rPr>
          <w:spacing w:val="-4"/>
        </w:rPr>
        <w:t xml:space="preserve"> </w:t>
      </w:r>
      <w:r>
        <w:t>source;</w:t>
      </w:r>
      <w:r>
        <w:rPr>
          <w:spacing w:val="-3"/>
        </w:rPr>
        <w:t xml:space="preserve"> </w:t>
      </w:r>
      <w:r>
        <w:t>and to 00 when this information is not available.</w:t>
      </w:r>
    </w:p>
    <w:p w14:paraId="4650281A" w14:textId="77777777" w:rsidR="00614D50" w:rsidRDefault="00614D50" w:rsidP="00614D50">
      <w:pPr>
        <w:pStyle w:val="BodyText"/>
        <w:spacing w:before="11"/>
      </w:pPr>
    </w:p>
    <w:p w14:paraId="0C1F46D7" w14:textId="77777777" w:rsidR="00614D50" w:rsidRDefault="00614D50" w:rsidP="00614D50">
      <w:pPr>
        <w:pStyle w:val="Heading2"/>
        <w:numPr>
          <w:ilvl w:val="4"/>
          <w:numId w:val="58"/>
        </w:numPr>
        <w:tabs>
          <w:tab w:val="left" w:pos="1100"/>
        </w:tabs>
        <w:spacing w:before="1"/>
        <w:ind w:left="1100" w:hanging="940"/>
      </w:pPr>
      <w:r>
        <w:t>PD</w:t>
      </w:r>
      <w:r>
        <w:rPr>
          <w:spacing w:val="-2"/>
        </w:rPr>
        <w:t xml:space="preserve"> </w:t>
      </w:r>
      <w:r>
        <w:rPr>
          <w:spacing w:val="-4"/>
        </w:rPr>
        <w:t>4PID</w:t>
      </w:r>
    </w:p>
    <w:p w14:paraId="26ED4DF8" w14:textId="77777777" w:rsidR="00614D50" w:rsidRDefault="00614D50" w:rsidP="00614D50">
      <w:pPr>
        <w:pStyle w:val="BodyText"/>
        <w:spacing w:before="20"/>
        <w:rPr>
          <w:rFonts w:ascii="Arial"/>
          <w:b/>
        </w:rPr>
      </w:pPr>
    </w:p>
    <w:p w14:paraId="78D4EED8" w14:textId="77777777" w:rsidR="00614D50" w:rsidRDefault="00614D50" w:rsidP="00614D50">
      <w:pPr>
        <w:pStyle w:val="BodyText"/>
        <w:spacing w:before="1" w:line="249" w:lineRule="auto"/>
        <w:ind w:left="160" w:right="159"/>
        <w:jc w:val="both"/>
      </w:pPr>
      <w:r>
        <w:t>This field shall be set according to Table</w:t>
      </w:r>
      <w:r>
        <w:rPr>
          <w:spacing w:val="-2"/>
        </w:rPr>
        <w:t xml:space="preserve"> </w:t>
      </w:r>
      <w:r>
        <w:t>79–7 when the Power type is PD to indicate whether the PD supports powering of</w:t>
      </w:r>
      <w:r>
        <w:rPr>
          <w:spacing w:val="-1"/>
        </w:rPr>
        <w:t xml:space="preserve"> </w:t>
      </w:r>
      <w:r>
        <w:t>both Modes</w:t>
      </w:r>
      <w:r>
        <w:rPr>
          <w:spacing w:val="-1"/>
        </w:rPr>
        <w:t xml:space="preserve"> </w:t>
      </w:r>
      <w:r>
        <w:t>simultaneously.</w:t>
      </w:r>
      <w:r>
        <w:rPr>
          <w:spacing w:val="-5"/>
        </w:rPr>
        <w:t xml:space="preserve"> </w:t>
      </w:r>
      <w:r>
        <w:t>This</w:t>
      </w:r>
      <w:r>
        <w:rPr>
          <w:spacing w:val="-1"/>
        </w:rPr>
        <w:t xml:space="preserve"> </w:t>
      </w:r>
      <w:r>
        <w:t>field shall be</w:t>
      </w:r>
      <w:r>
        <w:rPr>
          <w:spacing w:val="-1"/>
        </w:rPr>
        <w:t xml:space="preserve"> </w:t>
      </w:r>
      <w:r>
        <w:t>set to ‘0’</w:t>
      </w:r>
      <w:r>
        <w:rPr>
          <w:spacing w:val="-15"/>
        </w:rPr>
        <w:t xml:space="preserve"> </w:t>
      </w:r>
      <w:r>
        <w:t>when</w:t>
      </w:r>
      <w:r>
        <w:rPr>
          <w:spacing w:val="-1"/>
        </w:rPr>
        <w:t xml:space="preserve"> </w:t>
      </w:r>
      <w:r>
        <w:t>the Power type</w:t>
      </w:r>
      <w:r>
        <w:rPr>
          <w:spacing w:val="-1"/>
        </w:rPr>
        <w:t xml:space="preserve"> </w:t>
      </w:r>
      <w:r>
        <w:t>is</w:t>
      </w:r>
      <w:r>
        <w:rPr>
          <w:spacing w:val="-1"/>
        </w:rPr>
        <w:t xml:space="preserve"> </w:t>
      </w:r>
      <w:r>
        <w:t>PSE.</w:t>
      </w:r>
    </w:p>
    <w:p w14:paraId="1BDBC6D0" w14:textId="77777777" w:rsidR="00614D50" w:rsidRDefault="00614D50" w:rsidP="00614D50">
      <w:pPr>
        <w:pStyle w:val="BodyText"/>
      </w:pPr>
    </w:p>
    <w:p w14:paraId="5966D43B" w14:textId="77777777" w:rsidR="00614D50" w:rsidRDefault="00614D50" w:rsidP="00614D50">
      <w:pPr>
        <w:pStyle w:val="Heading2"/>
        <w:numPr>
          <w:ilvl w:val="4"/>
          <w:numId w:val="58"/>
        </w:numPr>
        <w:tabs>
          <w:tab w:val="left" w:pos="1101"/>
        </w:tabs>
        <w:ind w:left="1101" w:hanging="941"/>
      </w:pPr>
      <w:r>
        <w:t>Power</w:t>
      </w:r>
      <w:r>
        <w:rPr>
          <w:spacing w:val="-8"/>
        </w:rPr>
        <w:t xml:space="preserve"> </w:t>
      </w:r>
      <w:r>
        <w:rPr>
          <w:spacing w:val="-2"/>
        </w:rPr>
        <w:t>priority</w:t>
      </w:r>
    </w:p>
    <w:p w14:paraId="58E8BDE3" w14:textId="77777777" w:rsidR="00614D50" w:rsidRDefault="00614D50" w:rsidP="00614D50">
      <w:pPr>
        <w:pStyle w:val="BodyText"/>
        <w:spacing w:before="21"/>
        <w:rPr>
          <w:rFonts w:ascii="Arial"/>
          <w:b/>
        </w:rPr>
      </w:pPr>
    </w:p>
    <w:p w14:paraId="73C9A13A" w14:textId="77777777" w:rsidR="00614D50" w:rsidRDefault="00614D50" w:rsidP="00614D50">
      <w:pPr>
        <w:pStyle w:val="BodyText"/>
        <w:spacing w:line="249" w:lineRule="auto"/>
        <w:ind w:left="159" w:right="157"/>
        <w:jc w:val="both"/>
      </w:pPr>
      <w:r>
        <w:t>When the power type is PD, this field shall be set to</w:t>
      </w:r>
      <w:r>
        <w:rPr>
          <w:spacing w:val="-2"/>
        </w:rPr>
        <w:t xml:space="preserve"> </w:t>
      </w:r>
      <w:r>
        <w:t>the power priority configured for the device. If a PD is unable to determine its power priority or it has not been configured, then this field shall be set to 00.</w:t>
      </w:r>
    </w:p>
    <w:p w14:paraId="193B2044" w14:textId="77777777" w:rsidR="00614D50" w:rsidRDefault="00614D50" w:rsidP="00614D50">
      <w:pPr>
        <w:pStyle w:val="BodyText"/>
        <w:spacing w:before="12"/>
      </w:pPr>
    </w:p>
    <w:p w14:paraId="0C517D4A" w14:textId="77777777" w:rsidR="00614D50" w:rsidRDefault="00614D50" w:rsidP="00614D50">
      <w:pPr>
        <w:pStyle w:val="BodyText"/>
        <w:ind w:left="159"/>
        <w:jc w:val="both"/>
      </w:pPr>
      <w:r>
        <w:t>When</w:t>
      </w:r>
      <w:r>
        <w:rPr>
          <w:spacing w:val="-5"/>
        </w:rPr>
        <w:t xml:space="preserve"> </w:t>
      </w:r>
      <w:r>
        <w:t>the</w:t>
      </w:r>
      <w:r>
        <w:rPr>
          <w:spacing w:val="-4"/>
        </w:rPr>
        <w:t xml:space="preserve"> </w:t>
      </w:r>
      <w:r>
        <w:t>power</w:t>
      </w:r>
      <w:r>
        <w:rPr>
          <w:spacing w:val="-5"/>
        </w:rPr>
        <w:t xml:space="preserve"> </w:t>
      </w:r>
      <w:r>
        <w:t>type</w:t>
      </w:r>
      <w:r>
        <w:rPr>
          <w:spacing w:val="-3"/>
        </w:rPr>
        <w:t xml:space="preserve"> </w:t>
      </w:r>
      <w:r>
        <w:t>is</w:t>
      </w:r>
      <w:r>
        <w:rPr>
          <w:spacing w:val="-4"/>
        </w:rPr>
        <w:t xml:space="preserve"> </w:t>
      </w:r>
      <w:r>
        <w:t>PSE,</w:t>
      </w:r>
      <w:r>
        <w:rPr>
          <w:spacing w:val="-3"/>
        </w:rPr>
        <w:t xml:space="preserve"> </w:t>
      </w:r>
      <w:r>
        <w:t>this</w:t>
      </w:r>
      <w:r>
        <w:rPr>
          <w:spacing w:val="-5"/>
        </w:rPr>
        <w:t xml:space="preserve"> </w:t>
      </w:r>
      <w:r>
        <w:t>field</w:t>
      </w:r>
      <w:r>
        <w:rPr>
          <w:spacing w:val="-4"/>
        </w:rPr>
        <w:t xml:space="preserve"> </w:t>
      </w:r>
      <w:r>
        <w:t>reflects</w:t>
      </w:r>
      <w:r>
        <w:rPr>
          <w:spacing w:val="-5"/>
        </w:rPr>
        <w:t xml:space="preserve"> </w:t>
      </w:r>
      <w:r>
        <w:t>the</w:t>
      </w:r>
      <w:r>
        <w:rPr>
          <w:spacing w:val="-4"/>
        </w:rPr>
        <w:t xml:space="preserve"> </w:t>
      </w:r>
      <w:r>
        <w:t>PD</w:t>
      </w:r>
      <w:r>
        <w:rPr>
          <w:spacing w:val="-3"/>
        </w:rPr>
        <w:t xml:space="preserve"> </w:t>
      </w:r>
      <w:r>
        <w:t>priority</w:t>
      </w:r>
      <w:r>
        <w:rPr>
          <w:spacing w:val="-3"/>
        </w:rPr>
        <w:t xml:space="preserve"> </w:t>
      </w:r>
      <w:r>
        <w:t>that</w:t>
      </w:r>
      <w:r>
        <w:rPr>
          <w:spacing w:val="-4"/>
        </w:rPr>
        <w:t xml:space="preserve"> </w:t>
      </w:r>
      <w:r>
        <w:t>the</w:t>
      </w:r>
      <w:r>
        <w:rPr>
          <w:spacing w:val="-3"/>
        </w:rPr>
        <w:t xml:space="preserve"> </w:t>
      </w:r>
      <w:r>
        <w:t>PSE</w:t>
      </w:r>
      <w:r>
        <w:rPr>
          <w:spacing w:val="-4"/>
        </w:rPr>
        <w:t xml:space="preserve"> </w:t>
      </w:r>
      <w:r>
        <w:t>advertises</w:t>
      </w:r>
      <w:r>
        <w:rPr>
          <w:spacing w:val="-3"/>
        </w:rPr>
        <w:t xml:space="preserve"> </w:t>
      </w:r>
      <w:r>
        <w:t>to</w:t>
      </w:r>
      <w:r>
        <w:rPr>
          <w:spacing w:val="-4"/>
        </w:rPr>
        <w:t xml:space="preserve"> </w:t>
      </w:r>
      <w:r>
        <w:t>assign</w:t>
      </w:r>
      <w:r>
        <w:rPr>
          <w:spacing w:val="-3"/>
        </w:rPr>
        <w:t xml:space="preserve"> </w:t>
      </w:r>
      <w:r>
        <w:t>to</w:t>
      </w:r>
      <w:r>
        <w:rPr>
          <w:spacing w:val="-4"/>
        </w:rPr>
        <w:t xml:space="preserve"> </w:t>
      </w:r>
      <w:r>
        <w:t>the</w:t>
      </w:r>
      <w:r>
        <w:rPr>
          <w:spacing w:val="-4"/>
        </w:rPr>
        <w:t xml:space="preserve"> </w:t>
      </w:r>
      <w:r>
        <w:rPr>
          <w:spacing w:val="-5"/>
        </w:rPr>
        <w:t>PD.</w:t>
      </w:r>
    </w:p>
    <w:p w14:paraId="2D403648" w14:textId="77777777" w:rsidR="00614D50" w:rsidRDefault="00614D50" w:rsidP="00614D50">
      <w:pPr>
        <w:pStyle w:val="BodyText"/>
        <w:spacing w:before="19"/>
      </w:pPr>
    </w:p>
    <w:p w14:paraId="136F3D0E" w14:textId="77777777" w:rsidR="00614D50" w:rsidRDefault="00614D50" w:rsidP="00614D50">
      <w:pPr>
        <w:pStyle w:val="Heading2"/>
        <w:numPr>
          <w:ilvl w:val="3"/>
          <w:numId w:val="58"/>
        </w:numPr>
        <w:tabs>
          <w:tab w:val="left" w:pos="934"/>
        </w:tabs>
        <w:ind w:left="934" w:hanging="774"/>
      </w:pPr>
      <w:r>
        <w:t>PD</w:t>
      </w:r>
      <w:r>
        <w:rPr>
          <w:spacing w:val="-7"/>
        </w:rPr>
        <w:t xml:space="preserve"> </w:t>
      </w:r>
      <w:r>
        <w:t>requested</w:t>
      </w:r>
      <w:r>
        <w:rPr>
          <w:spacing w:val="-6"/>
        </w:rPr>
        <w:t xml:space="preserve"> </w:t>
      </w:r>
      <w:r>
        <w:t>power</w:t>
      </w:r>
      <w:r>
        <w:rPr>
          <w:spacing w:val="-7"/>
        </w:rPr>
        <w:t xml:space="preserve"> </w:t>
      </w:r>
      <w:r>
        <w:rPr>
          <w:spacing w:val="-4"/>
        </w:rPr>
        <w:t>value</w:t>
      </w:r>
    </w:p>
    <w:p w14:paraId="2D85EDD8" w14:textId="77777777" w:rsidR="00614D50" w:rsidRDefault="00614D50" w:rsidP="00614D50">
      <w:pPr>
        <w:pStyle w:val="BodyText"/>
        <w:spacing w:before="21"/>
        <w:rPr>
          <w:rFonts w:ascii="Arial"/>
          <w:b/>
        </w:rPr>
      </w:pPr>
    </w:p>
    <w:p w14:paraId="0602544F" w14:textId="77777777" w:rsidR="00614D50" w:rsidRDefault="00614D50" w:rsidP="00614D50">
      <w:pPr>
        <w:pStyle w:val="BodyText"/>
        <w:spacing w:line="249" w:lineRule="auto"/>
        <w:ind w:left="160" w:right="157"/>
        <w:jc w:val="both"/>
      </w:pPr>
      <w:r>
        <w:t>The ‘PD requested power value’</w:t>
      </w:r>
      <w:r>
        <w:rPr>
          <w:spacing w:val="-9"/>
        </w:rPr>
        <w:t xml:space="preserve"> </w:t>
      </w:r>
      <w:r>
        <w:t>field shall contain the PD’s requested power value defined in Table</w:t>
      </w:r>
      <w:r>
        <w:rPr>
          <w:spacing w:val="-4"/>
        </w:rPr>
        <w:t xml:space="preserve"> </w:t>
      </w:r>
      <w:r>
        <w:t>79–8. See 33.6.3.3 and Table 145–42 for permitted value ranges.</w:t>
      </w:r>
    </w:p>
    <w:p w14:paraId="22691033" w14:textId="77777777" w:rsidR="00614D50" w:rsidRDefault="00614D50" w:rsidP="00614D50">
      <w:pPr>
        <w:spacing w:line="249" w:lineRule="auto"/>
        <w:jc w:val="both"/>
        <w:sectPr w:rsidR="00614D50" w:rsidSect="00614D50">
          <w:pgSz w:w="12240" w:h="15840"/>
          <w:pgMar w:top="1280" w:right="1640" w:bottom="920" w:left="1640" w:header="682" w:footer="734" w:gutter="0"/>
          <w:cols w:space="720"/>
        </w:sectPr>
      </w:pPr>
    </w:p>
    <w:p w14:paraId="339F4287" w14:textId="77777777" w:rsidR="00614D50" w:rsidRDefault="00614D50" w:rsidP="00614D50">
      <w:pPr>
        <w:pStyle w:val="Heading2"/>
        <w:spacing w:before="88"/>
        <w:ind w:right="756"/>
        <w:jc w:val="center"/>
      </w:pPr>
      <w:r>
        <w:t>Table</w:t>
      </w:r>
      <w:r>
        <w:rPr>
          <w:spacing w:val="-12"/>
        </w:rPr>
        <w:t xml:space="preserve"> </w:t>
      </w:r>
      <w:r>
        <w:t>79–8—PD</w:t>
      </w:r>
      <w:r>
        <w:rPr>
          <w:spacing w:val="-10"/>
        </w:rPr>
        <w:t xml:space="preserve"> </w:t>
      </w:r>
      <w:r>
        <w:t>requested</w:t>
      </w:r>
      <w:r>
        <w:rPr>
          <w:spacing w:val="-12"/>
        </w:rPr>
        <w:t xml:space="preserve"> </w:t>
      </w:r>
      <w:r>
        <w:t>power</w:t>
      </w:r>
      <w:r>
        <w:rPr>
          <w:spacing w:val="-11"/>
        </w:rPr>
        <w:t xml:space="preserve"> </w:t>
      </w:r>
      <w:r>
        <w:t>value</w:t>
      </w:r>
      <w:r>
        <w:rPr>
          <w:spacing w:val="-12"/>
        </w:rPr>
        <w:t xml:space="preserve"> </w:t>
      </w:r>
      <w:r>
        <w:rPr>
          <w:spacing w:val="-2"/>
        </w:rPr>
        <w:t>field</w:t>
      </w:r>
    </w:p>
    <w:p w14:paraId="7FC81240" w14:textId="77777777" w:rsidR="00614D50" w:rsidRDefault="00614D50" w:rsidP="00614D50">
      <w:pPr>
        <w:pStyle w:val="BodyText"/>
        <w:spacing w:before="21"/>
        <w:rPr>
          <w:rFonts w:ascii="Arial"/>
          <w:b/>
        </w:rPr>
      </w:pPr>
    </w:p>
    <w:tbl>
      <w:tblPr>
        <w:tblW w:w="0" w:type="auto"/>
        <w:tblInd w:w="12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60"/>
        <w:gridCol w:w="1399"/>
        <w:gridCol w:w="4521"/>
      </w:tblGrid>
      <w:tr w:rsidR="00614D50" w14:paraId="0671A8B4" w14:textId="77777777" w:rsidTr="00D25E83">
        <w:trPr>
          <w:trHeight w:val="370"/>
        </w:trPr>
        <w:tc>
          <w:tcPr>
            <w:tcW w:w="560" w:type="dxa"/>
            <w:tcBorders>
              <w:right w:val="single" w:sz="2" w:space="0" w:color="000000"/>
            </w:tcBorders>
          </w:tcPr>
          <w:p w14:paraId="39711FF4" w14:textId="77777777" w:rsidR="00614D50" w:rsidRDefault="00614D50" w:rsidP="00D25E83">
            <w:pPr>
              <w:pStyle w:val="TableParagraph"/>
              <w:spacing w:before="56"/>
              <w:ind w:left="14"/>
              <w:jc w:val="center"/>
              <w:rPr>
                <w:b/>
                <w:sz w:val="18"/>
              </w:rPr>
            </w:pPr>
            <w:r>
              <w:rPr>
                <w:b/>
                <w:spacing w:val="-5"/>
                <w:sz w:val="18"/>
              </w:rPr>
              <w:t>Bit</w:t>
            </w:r>
          </w:p>
        </w:tc>
        <w:tc>
          <w:tcPr>
            <w:tcW w:w="1399" w:type="dxa"/>
            <w:tcBorders>
              <w:left w:val="single" w:sz="2" w:space="0" w:color="000000"/>
              <w:right w:val="single" w:sz="2" w:space="0" w:color="000000"/>
            </w:tcBorders>
          </w:tcPr>
          <w:p w14:paraId="43E3B379" w14:textId="77777777" w:rsidR="00614D50" w:rsidRDefault="00614D50" w:rsidP="00D25E83">
            <w:pPr>
              <w:pStyle w:val="TableParagraph"/>
              <w:spacing w:before="56"/>
              <w:ind w:left="365"/>
              <w:rPr>
                <w:b/>
                <w:sz w:val="18"/>
              </w:rPr>
            </w:pPr>
            <w:r>
              <w:rPr>
                <w:b/>
                <w:spacing w:val="-2"/>
                <w:sz w:val="18"/>
              </w:rPr>
              <w:t>Function</w:t>
            </w:r>
          </w:p>
        </w:tc>
        <w:tc>
          <w:tcPr>
            <w:tcW w:w="4521" w:type="dxa"/>
            <w:tcBorders>
              <w:left w:val="single" w:sz="2" w:space="0" w:color="000000"/>
            </w:tcBorders>
          </w:tcPr>
          <w:p w14:paraId="11690F03" w14:textId="77777777" w:rsidR="00614D50" w:rsidRDefault="00614D50" w:rsidP="00D25E83">
            <w:pPr>
              <w:pStyle w:val="TableParagraph"/>
              <w:spacing w:before="56"/>
              <w:ind w:left="40"/>
              <w:jc w:val="center"/>
              <w:rPr>
                <w:b/>
                <w:sz w:val="18"/>
              </w:rPr>
            </w:pPr>
            <w:r>
              <w:rPr>
                <w:b/>
                <w:spacing w:val="-2"/>
                <w:sz w:val="18"/>
              </w:rPr>
              <w:t>Value/meaning</w:t>
            </w:r>
          </w:p>
        </w:tc>
      </w:tr>
      <w:tr w:rsidR="00614D50" w14:paraId="138C6759" w14:textId="77777777" w:rsidTr="00D25E83">
        <w:trPr>
          <w:trHeight w:val="489"/>
        </w:trPr>
        <w:tc>
          <w:tcPr>
            <w:tcW w:w="560" w:type="dxa"/>
            <w:tcBorders>
              <w:right w:val="single" w:sz="2" w:space="0" w:color="000000"/>
            </w:tcBorders>
          </w:tcPr>
          <w:p w14:paraId="5161C739" w14:textId="77777777" w:rsidR="00614D50" w:rsidRDefault="00614D50" w:rsidP="00D25E83">
            <w:pPr>
              <w:pStyle w:val="TableParagraph"/>
              <w:spacing w:before="15"/>
              <w:ind w:left="14" w:right="3"/>
              <w:jc w:val="center"/>
              <w:rPr>
                <w:sz w:val="18"/>
              </w:rPr>
            </w:pPr>
            <w:r>
              <w:rPr>
                <w:spacing w:val="-4"/>
                <w:sz w:val="18"/>
              </w:rPr>
              <w:t>15:0</w:t>
            </w:r>
          </w:p>
        </w:tc>
        <w:tc>
          <w:tcPr>
            <w:tcW w:w="1399" w:type="dxa"/>
            <w:tcBorders>
              <w:left w:val="single" w:sz="2" w:space="0" w:color="000000"/>
              <w:right w:val="single" w:sz="2" w:space="0" w:color="000000"/>
            </w:tcBorders>
          </w:tcPr>
          <w:p w14:paraId="2F24BAA3" w14:textId="77777777" w:rsidR="00614D50" w:rsidRDefault="00614D50" w:rsidP="00D25E83">
            <w:pPr>
              <w:pStyle w:val="TableParagraph"/>
              <w:spacing w:before="20" w:line="232" w:lineRule="auto"/>
              <w:ind w:left="129" w:right="292"/>
              <w:rPr>
                <w:sz w:val="18"/>
              </w:rPr>
            </w:pPr>
            <w:r>
              <w:rPr>
                <w:sz w:val="18"/>
              </w:rPr>
              <w:t>PD</w:t>
            </w:r>
            <w:r>
              <w:rPr>
                <w:spacing w:val="-12"/>
                <w:sz w:val="18"/>
              </w:rPr>
              <w:t xml:space="preserve"> </w:t>
            </w:r>
            <w:r>
              <w:rPr>
                <w:sz w:val="18"/>
              </w:rPr>
              <w:t>requested power value</w:t>
            </w:r>
          </w:p>
        </w:tc>
        <w:tc>
          <w:tcPr>
            <w:tcW w:w="4521" w:type="dxa"/>
            <w:tcBorders>
              <w:left w:val="single" w:sz="2" w:space="0" w:color="000000"/>
            </w:tcBorders>
          </w:tcPr>
          <w:p w14:paraId="2F18CC64" w14:textId="77777777" w:rsidR="00614D50" w:rsidRDefault="00614D50" w:rsidP="00D25E83">
            <w:pPr>
              <w:pStyle w:val="TableParagraph"/>
              <w:spacing w:before="15" w:line="204" w:lineRule="exact"/>
              <w:ind w:left="130"/>
              <w:rPr>
                <w:sz w:val="18"/>
              </w:rPr>
            </w:pPr>
            <w:r>
              <w:rPr>
                <w:sz w:val="18"/>
              </w:rPr>
              <w:t>Power</w:t>
            </w:r>
            <w:r>
              <w:rPr>
                <w:spacing w:val="-2"/>
                <w:sz w:val="18"/>
              </w:rPr>
              <w:t xml:space="preserve"> </w:t>
            </w:r>
            <w:r>
              <w:rPr>
                <w:sz w:val="18"/>
              </w:rPr>
              <w:t>expressed</w:t>
            </w:r>
            <w:r>
              <w:rPr>
                <w:spacing w:val="-1"/>
                <w:sz w:val="18"/>
              </w:rPr>
              <w:t xml:space="preserve"> </w:t>
            </w:r>
            <w:r>
              <w:rPr>
                <w:sz w:val="18"/>
              </w:rPr>
              <w:t>in</w:t>
            </w:r>
            <w:r>
              <w:rPr>
                <w:spacing w:val="-2"/>
                <w:sz w:val="18"/>
              </w:rPr>
              <w:t xml:space="preserve"> </w:t>
            </w:r>
            <w:r>
              <w:rPr>
                <w:sz w:val="18"/>
              </w:rPr>
              <w:t>units</w:t>
            </w:r>
            <w:r>
              <w:rPr>
                <w:spacing w:val="-1"/>
                <w:sz w:val="18"/>
              </w:rPr>
              <w:t xml:space="preserve"> </w:t>
            </w:r>
            <w:r>
              <w:rPr>
                <w:sz w:val="18"/>
              </w:rPr>
              <w:t>of</w:t>
            </w:r>
            <w:r>
              <w:rPr>
                <w:spacing w:val="-2"/>
                <w:sz w:val="18"/>
              </w:rPr>
              <w:t xml:space="preserve"> </w:t>
            </w:r>
            <w:r>
              <w:rPr>
                <w:sz w:val="18"/>
              </w:rPr>
              <w:t>0.1</w:t>
            </w:r>
            <w:r>
              <w:rPr>
                <w:spacing w:val="-1"/>
                <w:sz w:val="18"/>
              </w:rPr>
              <w:t xml:space="preserve"> </w:t>
            </w:r>
            <w:r>
              <w:rPr>
                <w:spacing w:val="-10"/>
                <w:sz w:val="18"/>
              </w:rPr>
              <w:t>W</w:t>
            </w:r>
          </w:p>
          <w:p w14:paraId="6565F59D" w14:textId="77777777" w:rsidR="00614D50" w:rsidRDefault="00614D50" w:rsidP="00D25E83">
            <w:pPr>
              <w:pStyle w:val="TableParagraph"/>
              <w:spacing w:line="204" w:lineRule="exact"/>
              <w:ind w:left="130"/>
              <w:rPr>
                <w:sz w:val="18"/>
              </w:rPr>
            </w:pPr>
            <w:r>
              <w:rPr>
                <w:sz w:val="18"/>
              </w:rPr>
              <w:t>Valid</w:t>
            </w:r>
            <w:r>
              <w:rPr>
                <w:spacing w:val="-6"/>
                <w:sz w:val="18"/>
              </w:rPr>
              <w:t xml:space="preserve"> </w:t>
            </w:r>
            <w:r>
              <w:rPr>
                <w:sz w:val="18"/>
              </w:rPr>
              <w:t>values</w:t>
            </w:r>
            <w:r>
              <w:rPr>
                <w:spacing w:val="-5"/>
                <w:sz w:val="18"/>
              </w:rPr>
              <w:t xml:space="preserve"> </w:t>
            </w:r>
            <w:r>
              <w:rPr>
                <w:sz w:val="18"/>
              </w:rPr>
              <w:t>for</w:t>
            </w:r>
            <w:r>
              <w:rPr>
                <w:spacing w:val="-5"/>
                <w:sz w:val="18"/>
              </w:rPr>
              <w:t xml:space="preserve"> </w:t>
            </w:r>
            <w:r>
              <w:rPr>
                <w:sz w:val="18"/>
              </w:rPr>
              <w:t>these</w:t>
            </w:r>
            <w:r>
              <w:rPr>
                <w:spacing w:val="-6"/>
                <w:sz w:val="18"/>
              </w:rPr>
              <w:t xml:space="preserve"> </w:t>
            </w:r>
            <w:r>
              <w:rPr>
                <w:sz w:val="18"/>
              </w:rPr>
              <w:t>bits</w:t>
            </w:r>
            <w:r>
              <w:rPr>
                <w:spacing w:val="-5"/>
                <w:sz w:val="18"/>
              </w:rPr>
              <w:t xml:space="preserve"> </w:t>
            </w:r>
            <w:r>
              <w:rPr>
                <w:sz w:val="18"/>
              </w:rPr>
              <w:t>are</w:t>
            </w:r>
            <w:r>
              <w:rPr>
                <w:spacing w:val="-4"/>
                <w:sz w:val="18"/>
              </w:rPr>
              <w:t xml:space="preserve"> </w:t>
            </w:r>
            <w:r>
              <w:rPr>
                <w:sz w:val="18"/>
              </w:rPr>
              <w:t>decimal</w:t>
            </w:r>
            <w:r>
              <w:rPr>
                <w:spacing w:val="-6"/>
                <w:sz w:val="18"/>
              </w:rPr>
              <w:t xml:space="preserve"> </w:t>
            </w:r>
            <w:r>
              <w:rPr>
                <w:sz w:val="18"/>
              </w:rPr>
              <w:t>0</w:t>
            </w:r>
            <w:r>
              <w:rPr>
                <w:spacing w:val="-4"/>
                <w:sz w:val="18"/>
              </w:rPr>
              <w:t xml:space="preserve"> </w:t>
            </w:r>
            <w:r>
              <w:rPr>
                <w:sz w:val="18"/>
              </w:rPr>
              <w:t>through</w:t>
            </w:r>
            <w:r>
              <w:rPr>
                <w:spacing w:val="-5"/>
                <w:sz w:val="18"/>
              </w:rPr>
              <w:t xml:space="preserve"> </w:t>
            </w:r>
            <w:r>
              <w:rPr>
                <w:spacing w:val="-4"/>
                <w:sz w:val="18"/>
              </w:rPr>
              <w:t>999.</w:t>
            </w:r>
          </w:p>
        </w:tc>
      </w:tr>
    </w:tbl>
    <w:p w14:paraId="36CE3983" w14:textId="750A982E" w:rsidR="004A055A" w:rsidDel="004A055A" w:rsidRDefault="00614D50" w:rsidP="004A055A">
      <w:pPr>
        <w:pStyle w:val="BodyText"/>
        <w:spacing w:before="210" w:line="249" w:lineRule="auto"/>
        <w:ind w:left="159" w:right="157"/>
        <w:jc w:val="both"/>
        <w:rPr>
          <w:del w:id="42" w:author="Jason Potterf (jpotterf)" w:date="2025-01-22T09:29:00Z" w16du:dateUtc="2025-01-22T16:29:00Z"/>
        </w:rPr>
      </w:pPr>
      <w:r>
        <w:t>“PD requested power value” is the maximum input average power (see 33.3.7.2 and 145.3.8.2) the PD is requesting. “PD requested power value” is the power value at the PD PI.</w:t>
      </w:r>
      <w:r>
        <w:rPr>
          <w:spacing w:val="-6"/>
        </w:rPr>
        <w:t xml:space="preserve"> </w:t>
      </w:r>
      <w:r>
        <w:t>A</w:t>
      </w:r>
      <w:r>
        <w:rPr>
          <w:spacing w:val="-2"/>
        </w:rPr>
        <w:t xml:space="preserve"> </w:t>
      </w:r>
      <w:r>
        <w:t>value higher than 713 requires the PSE to support a power level higher than P</w:t>
      </w:r>
      <w:r>
        <w:rPr>
          <w:position w:val="-4"/>
          <w:sz w:val="16"/>
        </w:rPr>
        <w:t xml:space="preserve">Class_PD </w:t>
      </w:r>
      <w:r>
        <w:t>at the PD PI. See 145.2.8 and 145.3.8.2.</w:t>
      </w:r>
    </w:p>
    <w:p w14:paraId="2B83F7C5" w14:textId="77777777" w:rsidR="00614D50" w:rsidRDefault="00614D50" w:rsidP="00614D50">
      <w:pPr>
        <w:pStyle w:val="Heading2"/>
        <w:numPr>
          <w:ilvl w:val="3"/>
          <w:numId w:val="58"/>
        </w:numPr>
        <w:tabs>
          <w:tab w:val="left" w:pos="934"/>
        </w:tabs>
        <w:spacing w:before="201"/>
        <w:ind w:left="934" w:hanging="774"/>
      </w:pPr>
      <w:r>
        <w:t>PSE</w:t>
      </w:r>
      <w:r>
        <w:rPr>
          <w:spacing w:val="-6"/>
        </w:rPr>
        <w:t xml:space="preserve"> </w:t>
      </w:r>
      <w:r>
        <w:t>allocated</w:t>
      </w:r>
      <w:r>
        <w:rPr>
          <w:spacing w:val="-6"/>
        </w:rPr>
        <w:t xml:space="preserve"> </w:t>
      </w:r>
      <w:r>
        <w:t>power</w:t>
      </w:r>
      <w:r>
        <w:rPr>
          <w:spacing w:val="-7"/>
        </w:rPr>
        <w:t xml:space="preserve"> </w:t>
      </w:r>
      <w:r>
        <w:rPr>
          <w:spacing w:val="-2"/>
        </w:rPr>
        <w:t>value</w:t>
      </w:r>
    </w:p>
    <w:p w14:paraId="00C503C8" w14:textId="77777777" w:rsidR="00614D50" w:rsidRDefault="00614D50" w:rsidP="00614D50">
      <w:pPr>
        <w:pStyle w:val="BodyText"/>
        <w:spacing w:before="20"/>
        <w:rPr>
          <w:rFonts w:ascii="Arial"/>
          <w:b/>
        </w:rPr>
      </w:pPr>
    </w:p>
    <w:p w14:paraId="212EC083" w14:textId="77777777" w:rsidR="00614D50" w:rsidRDefault="00614D50" w:rsidP="00614D50">
      <w:pPr>
        <w:pStyle w:val="BodyText"/>
        <w:spacing w:before="1" w:line="249" w:lineRule="auto"/>
        <w:ind w:left="160" w:right="158"/>
        <w:jc w:val="both"/>
      </w:pPr>
      <w:r>
        <w:t>The ‘PSE allocated power value’</w:t>
      </w:r>
      <w:r>
        <w:rPr>
          <w:spacing w:val="-6"/>
        </w:rPr>
        <w:t xml:space="preserve"> </w:t>
      </w:r>
      <w:r>
        <w:t>field shall contain the PSE allocated power value defined in Table</w:t>
      </w:r>
      <w:r>
        <w:rPr>
          <w:spacing w:val="-4"/>
        </w:rPr>
        <w:t xml:space="preserve"> </w:t>
      </w:r>
      <w:r>
        <w:t>79–9. See 33.6.3.3 and Table 145–41 for permitted value ranges.</w:t>
      </w:r>
    </w:p>
    <w:p w14:paraId="199C258E" w14:textId="77777777" w:rsidR="00614D50" w:rsidRDefault="00614D50" w:rsidP="00614D50">
      <w:pPr>
        <w:pStyle w:val="BodyText"/>
      </w:pPr>
    </w:p>
    <w:p w14:paraId="16596DE6" w14:textId="77777777" w:rsidR="00614D50" w:rsidRDefault="00614D50" w:rsidP="00614D50">
      <w:pPr>
        <w:pStyle w:val="Heading2"/>
        <w:ind w:right="755"/>
        <w:jc w:val="center"/>
      </w:pPr>
      <w:r>
        <w:t>Table</w:t>
      </w:r>
      <w:r>
        <w:rPr>
          <w:spacing w:val="-11"/>
        </w:rPr>
        <w:t xml:space="preserve"> </w:t>
      </w:r>
      <w:r>
        <w:t>79–9—PSE</w:t>
      </w:r>
      <w:r>
        <w:rPr>
          <w:spacing w:val="-9"/>
        </w:rPr>
        <w:t xml:space="preserve"> </w:t>
      </w:r>
      <w:r>
        <w:t>allocated</w:t>
      </w:r>
      <w:r>
        <w:rPr>
          <w:spacing w:val="-10"/>
        </w:rPr>
        <w:t xml:space="preserve"> </w:t>
      </w:r>
      <w:r>
        <w:t>power</w:t>
      </w:r>
      <w:r>
        <w:rPr>
          <w:spacing w:val="-10"/>
        </w:rPr>
        <w:t xml:space="preserve"> </w:t>
      </w:r>
      <w:r>
        <w:t>value</w:t>
      </w:r>
      <w:r>
        <w:rPr>
          <w:spacing w:val="-10"/>
        </w:rPr>
        <w:t xml:space="preserve"> </w:t>
      </w:r>
      <w:r>
        <w:rPr>
          <w:spacing w:val="-2"/>
        </w:rPr>
        <w:t>field</w:t>
      </w:r>
    </w:p>
    <w:p w14:paraId="7FD9E050" w14:textId="77777777" w:rsidR="00614D50" w:rsidRDefault="00614D50" w:rsidP="00614D50">
      <w:pPr>
        <w:pStyle w:val="BodyText"/>
        <w:spacing w:before="22"/>
        <w:rPr>
          <w:rFonts w:ascii="Arial"/>
          <w:b/>
        </w:rPr>
      </w:pPr>
    </w:p>
    <w:tbl>
      <w:tblPr>
        <w:tblW w:w="0" w:type="auto"/>
        <w:tblInd w:w="12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60"/>
        <w:gridCol w:w="1399"/>
        <w:gridCol w:w="4521"/>
      </w:tblGrid>
      <w:tr w:rsidR="00614D50" w14:paraId="614D5BF8" w14:textId="77777777" w:rsidTr="00D25E83">
        <w:trPr>
          <w:trHeight w:val="370"/>
        </w:trPr>
        <w:tc>
          <w:tcPr>
            <w:tcW w:w="560" w:type="dxa"/>
            <w:tcBorders>
              <w:right w:val="single" w:sz="2" w:space="0" w:color="000000"/>
            </w:tcBorders>
          </w:tcPr>
          <w:p w14:paraId="647F57C1" w14:textId="77777777" w:rsidR="00614D50" w:rsidRDefault="00614D50" w:rsidP="00D25E83">
            <w:pPr>
              <w:pStyle w:val="TableParagraph"/>
              <w:spacing w:before="56"/>
              <w:ind w:left="14"/>
              <w:jc w:val="center"/>
              <w:rPr>
                <w:b/>
                <w:sz w:val="18"/>
              </w:rPr>
            </w:pPr>
            <w:r>
              <w:rPr>
                <w:b/>
                <w:spacing w:val="-5"/>
                <w:sz w:val="18"/>
              </w:rPr>
              <w:t>Bit</w:t>
            </w:r>
          </w:p>
        </w:tc>
        <w:tc>
          <w:tcPr>
            <w:tcW w:w="1399" w:type="dxa"/>
            <w:tcBorders>
              <w:left w:val="single" w:sz="2" w:space="0" w:color="000000"/>
              <w:right w:val="single" w:sz="2" w:space="0" w:color="000000"/>
            </w:tcBorders>
          </w:tcPr>
          <w:p w14:paraId="045684EC" w14:textId="77777777" w:rsidR="00614D50" w:rsidRDefault="00614D50" w:rsidP="00D25E83">
            <w:pPr>
              <w:pStyle w:val="TableParagraph"/>
              <w:spacing w:before="56"/>
              <w:ind w:left="365"/>
              <w:rPr>
                <w:b/>
                <w:sz w:val="18"/>
              </w:rPr>
            </w:pPr>
            <w:r>
              <w:rPr>
                <w:b/>
                <w:spacing w:val="-2"/>
                <w:sz w:val="18"/>
              </w:rPr>
              <w:t>Function</w:t>
            </w:r>
          </w:p>
        </w:tc>
        <w:tc>
          <w:tcPr>
            <w:tcW w:w="4521" w:type="dxa"/>
            <w:tcBorders>
              <w:left w:val="single" w:sz="2" w:space="0" w:color="000000"/>
            </w:tcBorders>
          </w:tcPr>
          <w:p w14:paraId="0636043D" w14:textId="77777777" w:rsidR="00614D50" w:rsidRDefault="00614D50" w:rsidP="00D25E83">
            <w:pPr>
              <w:pStyle w:val="TableParagraph"/>
              <w:spacing w:before="56"/>
              <w:ind w:left="40"/>
              <w:jc w:val="center"/>
              <w:rPr>
                <w:b/>
                <w:sz w:val="18"/>
              </w:rPr>
            </w:pPr>
            <w:r>
              <w:rPr>
                <w:b/>
                <w:spacing w:val="-2"/>
                <w:sz w:val="18"/>
              </w:rPr>
              <w:t>Value/meaning</w:t>
            </w:r>
          </w:p>
        </w:tc>
      </w:tr>
      <w:tr w:rsidR="00614D50" w14:paraId="169C1268" w14:textId="77777777" w:rsidTr="00D25E83">
        <w:trPr>
          <w:trHeight w:val="489"/>
        </w:trPr>
        <w:tc>
          <w:tcPr>
            <w:tcW w:w="560" w:type="dxa"/>
            <w:tcBorders>
              <w:right w:val="single" w:sz="2" w:space="0" w:color="000000"/>
            </w:tcBorders>
          </w:tcPr>
          <w:p w14:paraId="6FCE21B1" w14:textId="77777777" w:rsidR="00614D50" w:rsidRDefault="00614D50" w:rsidP="00D25E83">
            <w:pPr>
              <w:pStyle w:val="TableParagraph"/>
              <w:spacing w:before="15"/>
              <w:ind w:left="14" w:right="4"/>
              <w:jc w:val="center"/>
              <w:rPr>
                <w:sz w:val="18"/>
              </w:rPr>
            </w:pPr>
            <w:r>
              <w:rPr>
                <w:spacing w:val="-4"/>
                <w:sz w:val="18"/>
              </w:rPr>
              <w:t>15:0</w:t>
            </w:r>
          </w:p>
        </w:tc>
        <w:tc>
          <w:tcPr>
            <w:tcW w:w="1399" w:type="dxa"/>
            <w:tcBorders>
              <w:left w:val="single" w:sz="2" w:space="0" w:color="000000"/>
              <w:right w:val="single" w:sz="2" w:space="0" w:color="000000"/>
            </w:tcBorders>
          </w:tcPr>
          <w:p w14:paraId="51EF7305" w14:textId="77777777" w:rsidR="00614D50" w:rsidRDefault="00614D50" w:rsidP="00D25E83">
            <w:pPr>
              <w:pStyle w:val="TableParagraph"/>
              <w:spacing w:before="20" w:line="232" w:lineRule="auto"/>
              <w:ind w:left="129" w:right="252"/>
              <w:rPr>
                <w:sz w:val="18"/>
              </w:rPr>
            </w:pPr>
            <w:r>
              <w:rPr>
                <w:sz w:val="18"/>
              </w:rPr>
              <w:t>PSE</w:t>
            </w:r>
            <w:r>
              <w:rPr>
                <w:spacing w:val="-12"/>
                <w:sz w:val="18"/>
              </w:rPr>
              <w:t xml:space="preserve"> </w:t>
            </w:r>
            <w:r>
              <w:rPr>
                <w:sz w:val="18"/>
              </w:rPr>
              <w:t>allocated power value</w:t>
            </w:r>
          </w:p>
        </w:tc>
        <w:tc>
          <w:tcPr>
            <w:tcW w:w="4521" w:type="dxa"/>
            <w:tcBorders>
              <w:left w:val="single" w:sz="2" w:space="0" w:color="000000"/>
            </w:tcBorders>
          </w:tcPr>
          <w:p w14:paraId="6A1C5A0F" w14:textId="77777777" w:rsidR="00614D50" w:rsidRDefault="00614D50" w:rsidP="00D25E83">
            <w:pPr>
              <w:pStyle w:val="TableParagraph"/>
              <w:spacing w:before="15" w:line="204" w:lineRule="exact"/>
              <w:ind w:left="130"/>
              <w:rPr>
                <w:sz w:val="18"/>
              </w:rPr>
            </w:pPr>
            <w:r>
              <w:rPr>
                <w:sz w:val="18"/>
              </w:rPr>
              <w:t>Power</w:t>
            </w:r>
            <w:r>
              <w:rPr>
                <w:spacing w:val="-2"/>
                <w:sz w:val="18"/>
              </w:rPr>
              <w:t xml:space="preserve"> </w:t>
            </w:r>
            <w:r>
              <w:rPr>
                <w:sz w:val="18"/>
              </w:rPr>
              <w:t>expressed</w:t>
            </w:r>
            <w:r>
              <w:rPr>
                <w:spacing w:val="-1"/>
                <w:sz w:val="18"/>
              </w:rPr>
              <w:t xml:space="preserve"> </w:t>
            </w:r>
            <w:r>
              <w:rPr>
                <w:sz w:val="18"/>
              </w:rPr>
              <w:t>in</w:t>
            </w:r>
            <w:r>
              <w:rPr>
                <w:spacing w:val="-2"/>
                <w:sz w:val="18"/>
              </w:rPr>
              <w:t xml:space="preserve"> </w:t>
            </w:r>
            <w:r>
              <w:rPr>
                <w:sz w:val="18"/>
              </w:rPr>
              <w:t>units</w:t>
            </w:r>
            <w:r>
              <w:rPr>
                <w:spacing w:val="-1"/>
                <w:sz w:val="18"/>
              </w:rPr>
              <w:t xml:space="preserve"> </w:t>
            </w:r>
            <w:r>
              <w:rPr>
                <w:sz w:val="18"/>
              </w:rPr>
              <w:t>of</w:t>
            </w:r>
            <w:r>
              <w:rPr>
                <w:spacing w:val="-2"/>
                <w:sz w:val="18"/>
              </w:rPr>
              <w:t xml:space="preserve"> </w:t>
            </w:r>
            <w:r>
              <w:rPr>
                <w:sz w:val="18"/>
              </w:rPr>
              <w:t>0.1</w:t>
            </w:r>
            <w:r>
              <w:rPr>
                <w:spacing w:val="-1"/>
                <w:sz w:val="18"/>
              </w:rPr>
              <w:t xml:space="preserve"> </w:t>
            </w:r>
            <w:r>
              <w:rPr>
                <w:spacing w:val="-10"/>
                <w:sz w:val="18"/>
              </w:rPr>
              <w:t>W</w:t>
            </w:r>
          </w:p>
          <w:p w14:paraId="5CB7EA15" w14:textId="77777777" w:rsidR="00614D50" w:rsidRDefault="00614D50" w:rsidP="00D25E83">
            <w:pPr>
              <w:pStyle w:val="TableParagraph"/>
              <w:spacing w:line="204" w:lineRule="exact"/>
              <w:ind w:left="130"/>
              <w:rPr>
                <w:sz w:val="18"/>
              </w:rPr>
            </w:pPr>
            <w:r>
              <w:rPr>
                <w:sz w:val="18"/>
              </w:rPr>
              <w:t>Valid</w:t>
            </w:r>
            <w:r>
              <w:rPr>
                <w:spacing w:val="-6"/>
                <w:sz w:val="18"/>
              </w:rPr>
              <w:t xml:space="preserve"> </w:t>
            </w:r>
            <w:r>
              <w:rPr>
                <w:sz w:val="18"/>
              </w:rPr>
              <w:t>values</w:t>
            </w:r>
            <w:r>
              <w:rPr>
                <w:spacing w:val="-5"/>
                <w:sz w:val="18"/>
              </w:rPr>
              <w:t xml:space="preserve"> </w:t>
            </w:r>
            <w:r>
              <w:rPr>
                <w:sz w:val="18"/>
              </w:rPr>
              <w:t>for</w:t>
            </w:r>
            <w:r>
              <w:rPr>
                <w:spacing w:val="-5"/>
                <w:sz w:val="18"/>
              </w:rPr>
              <w:t xml:space="preserve"> </w:t>
            </w:r>
            <w:r>
              <w:rPr>
                <w:sz w:val="18"/>
              </w:rPr>
              <w:t>these</w:t>
            </w:r>
            <w:r>
              <w:rPr>
                <w:spacing w:val="-6"/>
                <w:sz w:val="18"/>
              </w:rPr>
              <w:t xml:space="preserve"> </w:t>
            </w:r>
            <w:r>
              <w:rPr>
                <w:sz w:val="18"/>
              </w:rPr>
              <w:t>bits</w:t>
            </w:r>
            <w:r>
              <w:rPr>
                <w:spacing w:val="-5"/>
                <w:sz w:val="18"/>
              </w:rPr>
              <w:t xml:space="preserve"> </w:t>
            </w:r>
            <w:r>
              <w:rPr>
                <w:sz w:val="18"/>
              </w:rPr>
              <w:t>are</w:t>
            </w:r>
            <w:r>
              <w:rPr>
                <w:spacing w:val="-4"/>
                <w:sz w:val="18"/>
              </w:rPr>
              <w:t xml:space="preserve"> </w:t>
            </w:r>
            <w:r>
              <w:rPr>
                <w:sz w:val="18"/>
              </w:rPr>
              <w:t>decimal</w:t>
            </w:r>
            <w:r>
              <w:rPr>
                <w:spacing w:val="-6"/>
                <w:sz w:val="18"/>
              </w:rPr>
              <w:t xml:space="preserve"> </w:t>
            </w:r>
            <w:r>
              <w:rPr>
                <w:sz w:val="18"/>
              </w:rPr>
              <w:t>0</w:t>
            </w:r>
            <w:r>
              <w:rPr>
                <w:spacing w:val="-4"/>
                <w:sz w:val="18"/>
              </w:rPr>
              <w:t xml:space="preserve"> </w:t>
            </w:r>
            <w:r>
              <w:rPr>
                <w:sz w:val="18"/>
              </w:rPr>
              <w:t>through</w:t>
            </w:r>
            <w:r>
              <w:rPr>
                <w:spacing w:val="-5"/>
                <w:sz w:val="18"/>
              </w:rPr>
              <w:t xml:space="preserve"> </w:t>
            </w:r>
            <w:r>
              <w:rPr>
                <w:spacing w:val="-4"/>
                <w:sz w:val="18"/>
              </w:rPr>
              <w:t>999.</w:t>
            </w:r>
          </w:p>
        </w:tc>
      </w:tr>
    </w:tbl>
    <w:p w14:paraId="7C7ACD09" w14:textId="77777777" w:rsidR="00614D50" w:rsidRDefault="00614D50" w:rsidP="00614D50">
      <w:pPr>
        <w:pStyle w:val="BodyText"/>
        <w:spacing w:before="27"/>
        <w:rPr>
          <w:rFonts w:ascii="Arial"/>
          <w:b/>
        </w:rPr>
      </w:pPr>
    </w:p>
    <w:p w14:paraId="0E18C763" w14:textId="77777777" w:rsidR="00614D50" w:rsidRDefault="00614D50" w:rsidP="00614D50">
      <w:pPr>
        <w:pStyle w:val="BodyText"/>
        <w:spacing w:line="230" w:lineRule="auto"/>
        <w:ind w:left="159" w:right="155"/>
        <w:jc w:val="both"/>
        <w:rPr>
          <w:ins w:id="43" w:author="Jason Potterf (jpotterf)" w:date="2025-01-22T09:29:00Z" w16du:dateUtc="2025-01-22T16:29:00Z"/>
        </w:rPr>
      </w:pPr>
      <w:r>
        <w:t>“PSE allocated power value” is the maximum input average power (see 33.3.7.2 and 145.3.8.2) the PSE expects the PD to draw. “PSE allocated power value” is the power at the PD PI.</w:t>
      </w:r>
      <w:r>
        <w:rPr>
          <w:spacing w:val="-2"/>
        </w:rPr>
        <w:t xml:space="preserve"> </w:t>
      </w:r>
      <w:r>
        <w:t>The PSE uses this value to compute</w:t>
      </w:r>
      <w:r>
        <w:rPr>
          <w:spacing w:val="-7"/>
        </w:rPr>
        <w:t xml:space="preserve"> </w:t>
      </w:r>
      <w:r>
        <w:t>P</w:t>
      </w:r>
      <w:r>
        <w:rPr>
          <w:position w:val="-4"/>
          <w:sz w:val="16"/>
        </w:rPr>
        <w:t xml:space="preserve">Class </w:t>
      </w:r>
      <w:r>
        <w:t>as</w:t>
      </w:r>
      <w:r>
        <w:rPr>
          <w:spacing w:val="-4"/>
        </w:rPr>
        <w:t xml:space="preserve"> </w:t>
      </w:r>
      <w:r>
        <w:t>defined</w:t>
      </w:r>
      <w:r>
        <w:rPr>
          <w:spacing w:val="-3"/>
        </w:rPr>
        <w:t xml:space="preserve"> </w:t>
      </w:r>
      <w:r>
        <w:t>in</w:t>
      </w:r>
      <w:r>
        <w:rPr>
          <w:spacing w:val="-4"/>
        </w:rPr>
        <w:t xml:space="preserve"> </w:t>
      </w:r>
      <w:r>
        <w:t>33.2.6</w:t>
      </w:r>
      <w:r>
        <w:rPr>
          <w:spacing w:val="-4"/>
        </w:rPr>
        <w:t xml:space="preserve"> </w:t>
      </w:r>
      <w:r>
        <w:t>and</w:t>
      </w:r>
      <w:r>
        <w:rPr>
          <w:spacing w:val="-3"/>
        </w:rPr>
        <w:t xml:space="preserve"> </w:t>
      </w:r>
      <w:r>
        <w:t>145.2.8.</w:t>
      </w:r>
      <w:r>
        <w:rPr>
          <w:spacing w:val="-13"/>
        </w:rPr>
        <w:t xml:space="preserve"> </w:t>
      </w:r>
      <w:r>
        <w:t>A</w:t>
      </w:r>
      <w:r>
        <w:rPr>
          <w:spacing w:val="-12"/>
        </w:rPr>
        <w:t xml:space="preserve"> </w:t>
      </w:r>
      <w:r>
        <w:t>value</w:t>
      </w:r>
      <w:r>
        <w:rPr>
          <w:spacing w:val="-4"/>
        </w:rPr>
        <w:t xml:space="preserve"> </w:t>
      </w:r>
      <w:r>
        <w:t>higher</w:t>
      </w:r>
      <w:r>
        <w:rPr>
          <w:spacing w:val="-6"/>
        </w:rPr>
        <w:t xml:space="preserve"> </w:t>
      </w:r>
      <w:r>
        <w:t>than</w:t>
      </w:r>
      <w:r>
        <w:rPr>
          <w:spacing w:val="-4"/>
        </w:rPr>
        <w:t xml:space="preserve"> </w:t>
      </w:r>
      <w:r>
        <w:t>713</w:t>
      </w:r>
      <w:r>
        <w:rPr>
          <w:spacing w:val="-4"/>
        </w:rPr>
        <w:t xml:space="preserve"> </w:t>
      </w:r>
      <w:r>
        <w:t>indicates</w:t>
      </w:r>
      <w:r>
        <w:rPr>
          <w:spacing w:val="-5"/>
        </w:rPr>
        <w:t xml:space="preserve"> </w:t>
      </w:r>
      <w:r>
        <w:t>that</w:t>
      </w:r>
      <w:r>
        <w:rPr>
          <w:spacing w:val="-4"/>
        </w:rPr>
        <w:t xml:space="preserve"> </w:t>
      </w:r>
      <w:r>
        <w:t>the</w:t>
      </w:r>
      <w:r>
        <w:rPr>
          <w:spacing w:val="-4"/>
        </w:rPr>
        <w:t xml:space="preserve"> </w:t>
      </w:r>
      <w:r>
        <w:t>PSE</w:t>
      </w:r>
      <w:r>
        <w:rPr>
          <w:spacing w:val="-4"/>
        </w:rPr>
        <w:t xml:space="preserve"> </w:t>
      </w:r>
      <w:r>
        <w:t>is</w:t>
      </w:r>
      <w:r>
        <w:rPr>
          <w:spacing w:val="-5"/>
        </w:rPr>
        <w:t xml:space="preserve"> </w:t>
      </w:r>
      <w:r>
        <w:t>capable</w:t>
      </w:r>
      <w:r>
        <w:rPr>
          <w:spacing w:val="-4"/>
        </w:rPr>
        <w:t xml:space="preserve"> </w:t>
      </w:r>
      <w:r>
        <w:t>of supporting</w:t>
      </w:r>
      <w:r>
        <w:rPr>
          <w:spacing w:val="-2"/>
        </w:rPr>
        <w:t xml:space="preserve"> </w:t>
      </w:r>
      <w:r>
        <w:t>a</w:t>
      </w:r>
      <w:r>
        <w:rPr>
          <w:spacing w:val="-2"/>
        </w:rPr>
        <w:t xml:space="preserve"> </w:t>
      </w:r>
      <w:r>
        <w:t>power</w:t>
      </w:r>
      <w:r>
        <w:rPr>
          <w:spacing w:val="-2"/>
        </w:rPr>
        <w:t xml:space="preserve"> </w:t>
      </w:r>
      <w:r>
        <w:t>level</w:t>
      </w:r>
      <w:r>
        <w:rPr>
          <w:spacing w:val="-2"/>
        </w:rPr>
        <w:t xml:space="preserve"> </w:t>
      </w:r>
      <w:r>
        <w:t>beyond</w:t>
      </w:r>
      <w:r>
        <w:rPr>
          <w:spacing w:val="-2"/>
        </w:rPr>
        <w:t xml:space="preserve"> </w:t>
      </w:r>
      <w:r>
        <w:t>P</w:t>
      </w:r>
      <w:r>
        <w:rPr>
          <w:position w:val="-4"/>
          <w:sz w:val="16"/>
        </w:rPr>
        <w:t xml:space="preserve">Class_PD </w:t>
      </w:r>
      <w:r>
        <w:t>at</w:t>
      </w:r>
      <w:r>
        <w:rPr>
          <w:spacing w:val="-2"/>
        </w:rPr>
        <w:t xml:space="preserve"> </w:t>
      </w:r>
      <w:r>
        <w:t>the</w:t>
      </w:r>
      <w:r>
        <w:rPr>
          <w:spacing w:val="-2"/>
        </w:rPr>
        <w:t xml:space="preserve"> </w:t>
      </w:r>
      <w:r>
        <w:t>PD</w:t>
      </w:r>
      <w:r>
        <w:rPr>
          <w:spacing w:val="-2"/>
        </w:rPr>
        <w:t xml:space="preserve"> </w:t>
      </w:r>
      <w:r>
        <w:t>PI.</w:t>
      </w:r>
      <w:r>
        <w:rPr>
          <w:spacing w:val="-6"/>
        </w:rPr>
        <w:t xml:space="preserve"> </w:t>
      </w:r>
      <w:r>
        <w:t>This</w:t>
      </w:r>
      <w:r>
        <w:rPr>
          <w:spacing w:val="-2"/>
        </w:rPr>
        <w:t xml:space="preserve"> </w:t>
      </w:r>
      <w:r>
        <w:t>may</w:t>
      </w:r>
      <w:r>
        <w:rPr>
          <w:spacing w:val="-2"/>
        </w:rPr>
        <w:t xml:space="preserve"> </w:t>
      </w:r>
      <w:r>
        <w:t>require</w:t>
      </w:r>
      <w:r>
        <w:rPr>
          <w:spacing w:val="-2"/>
        </w:rPr>
        <w:t xml:space="preserve"> </w:t>
      </w:r>
      <w:r>
        <w:t>an</w:t>
      </w:r>
      <w:r>
        <w:rPr>
          <w:spacing w:val="-2"/>
        </w:rPr>
        <w:t xml:space="preserve"> </w:t>
      </w:r>
      <w:r>
        <w:t>output</w:t>
      </w:r>
      <w:r>
        <w:rPr>
          <w:spacing w:val="-2"/>
        </w:rPr>
        <w:t xml:space="preserve"> </w:t>
      </w:r>
      <w:r>
        <w:t>power</w:t>
      </w:r>
      <w:r>
        <w:rPr>
          <w:spacing w:val="-3"/>
        </w:rPr>
        <w:t xml:space="preserve"> </w:t>
      </w:r>
      <w:r>
        <w:t>level</w:t>
      </w:r>
      <w:r>
        <w:rPr>
          <w:spacing w:val="-2"/>
        </w:rPr>
        <w:t xml:space="preserve"> </w:t>
      </w:r>
      <w:r>
        <w:t>higher</w:t>
      </w:r>
      <w:r>
        <w:rPr>
          <w:spacing w:val="-3"/>
        </w:rPr>
        <w:t xml:space="preserve"> </w:t>
      </w:r>
      <w:r>
        <w:t>than P</w:t>
      </w:r>
      <w:r>
        <w:rPr>
          <w:position w:val="-4"/>
          <w:sz w:val="16"/>
        </w:rPr>
        <w:t xml:space="preserve">Type </w:t>
      </w:r>
      <w:r>
        <w:t>min. See 145.2.8.</w:t>
      </w:r>
    </w:p>
    <w:p w14:paraId="4ED0AFC9" w14:textId="77777777" w:rsidR="004A055A" w:rsidRDefault="004A055A" w:rsidP="00614D50">
      <w:pPr>
        <w:pStyle w:val="BodyText"/>
        <w:spacing w:line="230" w:lineRule="auto"/>
        <w:ind w:left="159" w:right="155"/>
        <w:jc w:val="both"/>
        <w:rPr>
          <w:ins w:id="44" w:author="Jason Potterf (jpotterf)" w:date="2025-01-22T09:29:00Z" w16du:dateUtc="2025-01-22T16:29:00Z"/>
        </w:rPr>
      </w:pPr>
    </w:p>
    <w:p w14:paraId="0EE6B5A9" w14:textId="4749C87B" w:rsidR="004A055A" w:rsidRDefault="004A055A" w:rsidP="00614D50">
      <w:pPr>
        <w:pStyle w:val="BodyText"/>
        <w:spacing w:line="230" w:lineRule="auto"/>
        <w:ind w:left="159" w:right="155"/>
        <w:jc w:val="both"/>
      </w:pPr>
      <w:ins w:id="45" w:author="Jason Potterf (jpotterf)" w:date="2025-01-22T09:29:00Z" w16du:dateUtc="2025-01-22T16:29:00Z">
        <w:r>
          <w:t>MPoE systems shall indicate the sum of all power allocations currently known.</w:t>
        </w:r>
      </w:ins>
    </w:p>
    <w:p w14:paraId="67A5D0D8" w14:textId="77777777" w:rsidR="00614D50" w:rsidRDefault="00614D50" w:rsidP="00614D50">
      <w:pPr>
        <w:pStyle w:val="Heading2"/>
        <w:numPr>
          <w:ilvl w:val="3"/>
          <w:numId w:val="58"/>
        </w:numPr>
        <w:tabs>
          <w:tab w:val="left" w:pos="934"/>
        </w:tabs>
        <w:spacing w:before="204"/>
        <w:ind w:left="934" w:hanging="774"/>
      </w:pPr>
      <w:r>
        <w:t>Dual-signature</w:t>
      </w:r>
      <w:r>
        <w:rPr>
          <w:spacing w:val="-7"/>
        </w:rPr>
        <w:t xml:space="preserve"> </w:t>
      </w:r>
      <w:r>
        <w:t>PD</w:t>
      </w:r>
      <w:r>
        <w:rPr>
          <w:spacing w:val="-7"/>
        </w:rPr>
        <w:t xml:space="preserve"> </w:t>
      </w:r>
      <w:r>
        <w:t>requested</w:t>
      </w:r>
      <w:r>
        <w:rPr>
          <w:spacing w:val="-6"/>
        </w:rPr>
        <w:t xml:space="preserve"> </w:t>
      </w:r>
      <w:r>
        <w:t>power</w:t>
      </w:r>
      <w:r>
        <w:rPr>
          <w:spacing w:val="-7"/>
        </w:rPr>
        <w:t xml:space="preserve"> </w:t>
      </w:r>
      <w:r>
        <w:t>value</w:t>
      </w:r>
      <w:r>
        <w:rPr>
          <w:spacing w:val="-7"/>
        </w:rPr>
        <w:t xml:space="preserve"> </w:t>
      </w:r>
      <w:r>
        <w:t>for</w:t>
      </w:r>
      <w:r>
        <w:rPr>
          <w:spacing w:val="-6"/>
        </w:rPr>
        <w:t xml:space="preserve"> </w:t>
      </w:r>
      <w:r>
        <w:t>Mode</w:t>
      </w:r>
      <w:r>
        <w:rPr>
          <w:spacing w:val="-14"/>
        </w:rPr>
        <w:t xml:space="preserve"> </w:t>
      </w:r>
      <w:r>
        <w:t>A</w:t>
      </w:r>
      <w:r>
        <w:rPr>
          <w:spacing w:val="-13"/>
        </w:rPr>
        <w:t xml:space="preserve"> </w:t>
      </w:r>
      <w:r>
        <w:t>and</w:t>
      </w:r>
      <w:r>
        <w:rPr>
          <w:spacing w:val="-6"/>
        </w:rPr>
        <w:t xml:space="preserve"> </w:t>
      </w:r>
      <w:r>
        <w:t>Mode</w:t>
      </w:r>
      <w:r>
        <w:rPr>
          <w:spacing w:val="-7"/>
        </w:rPr>
        <w:t xml:space="preserve"> </w:t>
      </w:r>
      <w:r>
        <w:rPr>
          <w:spacing w:val="-10"/>
        </w:rPr>
        <w:t>B</w:t>
      </w:r>
    </w:p>
    <w:p w14:paraId="5F49CAEE" w14:textId="77777777" w:rsidR="00614D50" w:rsidRDefault="00614D50" w:rsidP="00614D50">
      <w:pPr>
        <w:pStyle w:val="BodyText"/>
        <w:spacing w:before="21"/>
        <w:rPr>
          <w:rFonts w:ascii="Arial"/>
          <w:b/>
        </w:rPr>
      </w:pPr>
    </w:p>
    <w:p w14:paraId="2CFAEBD9" w14:textId="77777777" w:rsidR="00614D50" w:rsidRDefault="00614D50" w:rsidP="00614D50">
      <w:pPr>
        <w:pStyle w:val="BodyText"/>
        <w:spacing w:line="249" w:lineRule="auto"/>
        <w:ind w:left="160" w:right="158"/>
        <w:jc w:val="both"/>
      </w:pPr>
      <w:r>
        <w:t>The ‘PD requested power value Mode</w:t>
      </w:r>
      <w:r>
        <w:rPr>
          <w:spacing w:val="-6"/>
        </w:rPr>
        <w:t xml:space="preserve"> </w:t>
      </w:r>
      <w:r>
        <w:t>A’</w:t>
      </w:r>
      <w:r>
        <w:rPr>
          <w:spacing w:val="-8"/>
        </w:rPr>
        <w:t xml:space="preserve"> </w:t>
      </w:r>
      <w:r>
        <w:t>field and ‘PD requested power value Mode B’</w:t>
      </w:r>
      <w:r>
        <w:rPr>
          <w:spacing w:val="-8"/>
        </w:rPr>
        <w:t xml:space="preserve"> </w:t>
      </w:r>
      <w:r>
        <w:t>field shall contain the</w:t>
      </w:r>
      <w:r>
        <w:rPr>
          <w:spacing w:val="-6"/>
        </w:rPr>
        <w:t xml:space="preserve"> </w:t>
      </w:r>
      <w:r>
        <w:t>PD</w:t>
      </w:r>
      <w:r>
        <w:rPr>
          <w:spacing w:val="-5"/>
        </w:rPr>
        <w:t xml:space="preserve"> </w:t>
      </w:r>
      <w:r>
        <w:t>requested</w:t>
      </w:r>
      <w:r>
        <w:rPr>
          <w:spacing w:val="-4"/>
        </w:rPr>
        <w:t xml:space="preserve"> </w:t>
      </w:r>
      <w:r>
        <w:t>power</w:t>
      </w:r>
      <w:r>
        <w:rPr>
          <w:spacing w:val="-5"/>
        </w:rPr>
        <w:t xml:space="preserve"> </w:t>
      </w:r>
      <w:r>
        <w:t>value</w:t>
      </w:r>
      <w:r>
        <w:rPr>
          <w:spacing w:val="-5"/>
        </w:rPr>
        <w:t xml:space="preserve"> </w:t>
      </w:r>
      <w:r>
        <w:t>defined</w:t>
      </w:r>
      <w:r>
        <w:rPr>
          <w:spacing w:val="-5"/>
        </w:rPr>
        <w:t xml:space="preserve"> </w:t>
      </w:r>
      <w:r>
        <w:t>in</w:t>
      </w:r>
      <w:r>
        <w:rPr>
          <w:spacing w:val="-5"/>
        </w:rPr>
        <w:t xml:space="preserve"> </w:t>
      </w:r>
      <w:r>
        <w:t>Table</w:t>
      </w:r>
      <w:r>
        <w:rPr>
          <w:spacing w:val="-5"/>
        </w:rPr>
        <w:t xml:space="preserve"> </w:t>
      </w:r>
      <w:r>
        <w:t>79–10</w:t>
      </w:r>
      <w:r>
        <w:rPr>
          <w:spacing w:val="-5"/>
        </w:rPr>
        <w:t xml:space="preserve"> </w:t>
      </w:r>
      <w:r>
        <w:t>for</w:t>
      </w:r>
      <w:r>
        <w:rPr>
          <w:spacing w:val="-5"/>
        </w:rPr>
        <w:t xml:space="preserve"> </w:t>
      </w:r>
      <w:r>
        <w:t>Mode</w:t>
      </w:r>
      <w:r>
        <w:rPr>
          <w:spacing w:val="-5"/>
        </w:rPr>
        <w:t xml:space="preserve"> </w:t>
      </w:r>
      <w:r>
        <w:t>A</w:t>
      </w:r>
      <w:r>
        <w:rPr>
          <w:spacing w:val="-13"/>
        </w:rPr>
        <w:t xml:space="preserve"> </w:t>
      </w:r>
      <w:r>
        <w:t>and</w:t>
      </w:r>
      <w:r>
        <w:rPr>
          <w:spacing w:val="-5"/>
        </w:rPr>
        <w:t xml:space="preserve"> </w:t>
      </w:r>
      <w:r>
        <w:t>in</w:t>
      </w:r>
      <w:r>
        <w:rPr>
          <w:spacing w:val="-4"/>
        </w:rPr>
        <w:t xml:space="preserve"> </w:t>
      </w:r>
      <w:r>
        <w:t>Table</w:t>
      </w:r>
      <w:r>
        <w:rPr>
          <w:spacing w:val="-4"/>
        </w:rPr>
        <w:t xml:space="preserve"> </w:t>
      </w:r>
      <w:r>
        <w:t>79–11</w:t>
      </w:r>
      <w:r>
        <w:rPr>
          <w:spacing w:val="-5"/>
        </w:rPr>
        <w:t xml:space="preserve"> </w:t>
      </w:r>
      <w:r>
        <w:t>for</w:t>
      </w:r>
      <w:r>
        <w:rPr>
          <w:spacing w:val="-5"/>
        </w:rPr>
        <w:t xml:space="preserve"> </w:t>
      </w:r>
      <w:r>
        <w:t>Mode</w:t>
      </w:r>
      <w:r>
        <w:rPr>
          <w:spacing w:val="-4"/>
        </w:rPr>
        <w:t xml:space="preserve"> </w:t>
      </w:r>
      <w:r>
        <w:t>B</w:t>
      </w:r>
      <w:r>
        <w:rPr>
          <w:spacing w:val="-5"/>
        </w:rPr>
        <w:t xml:space="preserve"> </w:t>
      </w:r>
      <w:r>
        <w:t>of</w:t>
      </w:r>
      <w:r>
        <w:rPr>
          <w:spacing w:val="-5"/>
        </w:rPr>
        <w:t xml:space="preserve"> </w:t>
      </w:r>
      <w:r>
        <w:t>a</w:t>
      </w:r>
      <w:r>
        <w:rPr>
          <w:spacing w:val="-5"/>
        </w:rPr>
        <w:t xml:space="preserve"> </w:t>
      </w:r>
      <w:r>
        <w:t>dual- signature PD.</w:t>
      </w:r>
    </w:p>
    <w:p w14:paraId="3136A013" w14:textId="77777777" w:rsidR="00614D50" w:rsidRDefault="00614D50" w:rsidP="00614D50">
      <w:pPr>
        <w:pStyle w:val="BodyText"/>
        <w:spacing w:before="132"/>
      </w:pPr>
    </w:p>
    <w:p w14:paraId="17A7D43E" w14:textId="77777777" w:rsidR="00614D50" w:rsidRDefault="00614D50" w:rsidP="00614D50">
      <w:pPr>
        <w:pStyle w:val="Heading2"/>
        <w:ind w:right="703"/>
        <w:jc w:val="center"/>
      </w:pPr>
      <w:r>
        <w:t>Table</w:t>
      </w:r>
      <w:r>
        <w:rPr>
          <w:spacing w:val="-14"/>
        </w:rPr>
        <w:t xml:space="preserve"> </w:t>
      </w:r>
      <w:r>
        <w:t>79–10—PD</w:t>
      </w:r>
      <w:r>
        <w:rPr>
          <w:spacing w:val="-10"/>
        </w:rPr>
        <w:t xml:space="preserve"> </w:t>
      </w:r>
      <w:r>
        <w:t>requested</w:t>
      </w:r>
      <w:r>
        <w:rPr>
          <w:spacing w:val="-9"/>
        </w:rPr>
        <w:t xml:space="preserve"> </w:t>
      </w:r>
      <w:r>
        <w:t>power</w:t>
      </w:r>
      <w:r>
        <w:rPr>
          <w:spacing w:val="-10"/>
        </w:rPr>
        <w:t xml:space="preserve"> </w:t>
      </w:r>
      <w:r>
        <w:t>value</w:t>
      </w:r>
      <w:r>
        <w:rPr>
          <w:spacing w:val="-9"/>
        </w:rPr>
        <w:t xml:space="preserve"> </w:t>
      </w:r>
      <w:r>
        <w:t>Mode</w:t>
      </w:r>
      <w:r>
        <w:rPr>
          <w:spacing w:val="-14"/>
        </w:rPr>
        <w:t xml:space="preserve"> </w:t>
      </w:r>
      <w:r>
        <w:t>A</w:t>
      </w:r>
      <w:r>
        <w:rPr>
          <w:spacing w:val="-14"/>
        </w:rPr>
        <w:t xml:space="preserve"> </w:t>
      </w:r>
      <w:r>
        <w:rPr>
          <w:spacing w:val="-2"/>
        </w:rPr>
        <w:t>field</w:t>
      </w:r>
    </w:p>
    <w:p w14:paraId="1C86121C" w14:textId="77777777" w:rsidR="00614D50" w:rsidRDefault="00614D50" w:rsidP="00614D50">
      <w:pPr>
        <w:pStyle w:val="BodyText"/>
        <w:spacing w:before="21"/>
        <w:rPr>
          <w:rFonts w:ascii="Arial"/>
          <w:b/>
        </w:rPr>
      </w:pPr>
    </w:p>
    <w:tbl>
      <w:tblPr>
        <w:tblW w:w="0" w:type="auto"/>
        <w:tblInd w:w="29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60"/>
        <w:gridCol w:w="3401"/>
        <w:gridCol w:w="4442"/>
      </w:tblGrid>
      <w:tr w:rsidR="00614D50" w14:paraId="259ED109" w14:textId="77777777" w:rsidTr="00D25E83">
        <w:trPr>
          <w:trHeight w:val="410"/>
        </w:trPr>
        <w:tc>
          <w:tcPr>
            <w:tcW w:w="560" w:type="dxa"/>
            <w:tcBorders>
              <w:right w:val="single" w:sz="2" w:space="0" w:color="000000"/>
            </w:tcBorders>
          </w:tcPr>
          <w:p w14:paraId="5E718FDE" w14:textId="77777777" w:rsidR="00614D50" w:rsidRDefault="00614D50" w:rsidP="00D25E83">
            <w:pPr>
              <w:pStyle w:val="TableParagraph"/>
              <w:spacing w:before="97"/>
              <w:ind w:left="14" w:right="3"/>
              <w:jc w:val="center"/>
              <w:rPr>
                <w:b/>
                <w:sz w:val="18"/>
              </w:rPr>
            </w:pPr>
            <w:r>
              <w:rPr>
                <w:b/>
                <w:spacing w:val="-5"/>
                <w:sz w:val="18"/>
              </w:rPr>
              <w:t>Bit</w:t>
            </w:r>
          </w:p>
        </w:tc>
        <w:tc>
          <w:tcPr>
            <w:tcW w:w="3401" w:type="dxa"/>
            <w:tcBorders>
              <w:left w:val="single" w:sz="2" w:space="0" w:color="000000"/>
              <w:right w:val="single" w:sz="2" w:space="0" w:color="000000"/>
            </w:tcBorders>
          </w:tcPr>
          <w:p w14:paraId="45A90D5E" w14:textId="77777777" w:rsidR="00614D50" w:rsidRDefault="00614D50" w:rsidP="00D25E83">
            <w:pPr>
              <w:pStyle w:val="TableParagraph"/>
              <w:spacing w:before="97"/>
              <w:ind w:left="26" w:right="1"/>
              <w:jc w:val="center"/>
              <w:rPr>
                <w:b/>
                <w:sz w:val="18"/>
              </w:rPr>
            </w:pPr>
            <w:r>
              <w:rPr>
                <w:b/>
                <w:spacing w:val="-2"/>
                <w:sz w:val="18"/>
              </w:rPr>
              <w:t>Function</w:t>
            </w:r>
          </w:p>
        </w:tc>
        <w:tc>
          <w:tcPr>
            <w:tcW w:w="4442" w:type="dxa"/>
            <w:tcBorders>
              <w:left w:val="single" w:sz="2" w:space="0" w:color="000000"/>
            </w:tcBorders>
          </w:tcPr>
          <w:p w14:paraId="0172A133" w14:textId="77777777" w:rsidR="00614D50" w:rsidRDefault="00614D50" w:rsidP="00D25E83">
            <w:pPr>
              <w:pStyle w:val="TableParagraph"/>
              <w:spacing w:before="97"/>
              <w:ind w:left="38"/>
              <w:jc w:val="center"/>
              <w:rPr>
                <w:b/>
                <w:sz w:val="18"/>
              </w:rPr>
            </w:pPr>
            <w:r>
              <w:rPr>
                <w:b/>
                <w:spacing w:val="-2"/>
                <w:sz w:val="18"/>
              </w:rPr>
              <w:t>Value/meaning</w:t>
            </w:r>
          </w:p>
        </w:tc>
      </w:tr>
      <w:tr w:rsidR="00614D50" w14:paraId="6374EB11" w14:textId="77777777" w:rsidTr="00D25E83">
        <w:trPr>
          <w:trHeight w:val="530"/>
        </w:trPr>
        <w:tc>
          <w:tcPr>
            <w:tcW w:w="560" w:type="dxa"/>
            <w:tcBorders>
              <w:right w:val="single" w:sz="2" w:space="0" w:color="000000"/>
            </w:tcBorders>
          </w:tcPr>
          <w:p w14:paraId="58C5FFE4" w14:textId="77777777" w:rsidR="00614D50" w:rsidRDefault="00614D50" w:rsidP="00D25E83">
            <w:pPr>
              <w:pStyle w:val="TableParagraph"/>
              <w:spacing w:before="56"/>
              <w:ind w:left="14" w:right="3"/>
              <w:jc w:val="center"/>
              <w:rPr>
                <w:sz w:val="18"/>
              </w:rPr>
            </w:pPr>
            <w:r>
              <w:rPr>
                <w:spacing w:val="-4"/>
                <w:sz w:val="18"/>
              </w:rPr>
              <w:t>15:0</w:t>
            </w:r>
          </w:p>
        </w:tc>
        <w:tc>
          <w:tcPr>
            <w:tcW w:w="3401" w:type="dxa"/>
            <w:tcBorders>
              <w:left w:val="single" w:sz="2" w:space="0" w:color="000000"/>
              <w:right w:val="single" w:sz="2" w:space="0" w:color="000000"/>
            </w:tcBorders>
          </w:tcPr>
          <w:p w14:paraId="3EF6A6F5" w14:textId="77777777" w:rsidR="00614D50" w:rsidRDefault="00614D50" w:rsidP="00D25E83">
            <w:pPr>
              <w:pStyle w:val="TableParagraph"/>
              <w:spacing w:before="61" w:line="232" w:lineRule="auto"/>
              <w:ind w:left="129" w:right="111"/>
              <w:rPr>
                <w:sz w:val="18"/>
              </w:rPr>
            </w:pPr>
            <w:r>
              <w:rPr>
                <w:sz w:val="18"/>
              </w:rPr>
              <w:t>Dual-signature</w:t>
            </w:r>
            <w:r>
              <w:rPr>
                <w:spacing w:val="-11"/>
                <w:sz w:val="18"/>
              </w:rPr>
              <w:t xml:space="preserve"> </w:t>
            </w:r>
            <w:r>
              <w:rPr>
                <w:sz w:val="18"/>
              </w:rPr>
              <w:t>PD</w:t>
            </w:r>
            <w:r>
              <w:rPr>
                <w:spacing w:val="-11"/>
                <w:sz w:val="18"/>
              </w:rPr>
              <w:t xml:space="preserve"> </w:t>
            </w:r>
            <w:r>
              <w:rPr>
                <w:sz w:val="18"/>
              </w:rPr>
              <w:t>requested</w:t>
            </w:r>
            <w:r>
              <w:rPr>
                <w:spacing w:val="-10"/>
                <w:sz w:val="18"/>
              </w:rPr>
              <w:t xml:space="preserve"> </w:t>
            </w:r>
            <w:r>
              <w:rPr>
                <w:sz w:val="18"/>
              </w:rPr>
              <w:t>power</w:t>
            </w:r>
            <w:r>
              <w:rPr>
                <w:spacing w:val="-11"/>
                <w:sz w:val="18"/>
              </w:rPr>
              <w:t xml:space="preserve"> </w:t>
            </w:r>
            <w:r>
              <w:rPr>
                <w:sz w:val="18"/>
              </w:rPr>
              <w:t>value for Mode A</w:t>
            </w:r>
          </w:p>
        </w:tc>
        <w:tc>
          <w:tcPr>
            <w:tcW w:w="4442" w:type="dxa"/>
            <w:tcBorders>
              <w:left w:val="single" w:sz="2" w:space="0" w:color="000000"/>
            </w:tcBorders>
          </w:tcPr>
          <w:p w14:paraId="176FCDFD" w14:textId="77777777" w:rsidR="00614D50" w:rsidRDefault="00614D50" w:rsidP="00D25E83">
            <w:pPr>
              <w:pStyle w:val="TableParagraph"/>
              <w:spacing w:before="56" w:line="204" w:lineRule="exact"/>
              <w:ind w:left="129"/>
              <w:rPr>
                <w:sz w:val="18"/>
              </w:rPr>
            </w:pPr>
            <w:r>
              <w:rPr>
                <w:sz w:val="18"/>
              </w:rPr>
              <w:t>Power</w:t>
            </w:r>
            <w:r>
              <w:rPr>
                <w:spacing w:val="-4"/>
                <w:sz w:val="18"/>
              </w:rPr>
              <w:t xml:space="preserve"> </w:t>
            </w:r>
            <w:r>
              <w:rPr>
                <w:sz w:val="18"/>
              </w:rPr>
              <w:t>expressed</w:t>
            </w:r>
            <w:r>
              <w:rPr>
                <w:spacing w:val="-4"/>
                <w:sz w:val="18"/>
              </w:rPr>
              <w:t xml:space="preserve"> </w:t>
            </w:r>
            <w:r>
              <w:rPr>
                <w:sz w:val="18"/>
              </w:rPr>
              <w:t>in</w:t>
            </w:r>
            <w:r>
              <w:rPr>
                <w:spacing w:val="-3"/>
                <w:sz w:val="18"/>
              </w:rPr>
              <w:t xml:space="preserve"> </w:t>
            </w:r>
            <w:r>
              <w:rPr>
                <w:sz w:val="18"/>
              </w:rPr>
              <w:t>units</w:t>
            </w:r>
            <w:r>
              <w:rPr>
                <w:spacing w:val="-5"/>
                <w:sz w:val="18"/>
              </w:rPr>
              <w:t xml:space="preserve"> </w:t>
            </w:r>
            <w:r>
              <w:rPr>
                <w:sz w:val="18"/>
              </w:rPr>
              <w:t>of</w:t>
            </w:r>
            <w:r>
              <w:rPr>
                <w:spacing w:val="-3"/>
                <w:sz w:val="18"/>
              </w:rPr>
              <w:t xml:space="preserve"> </w:t>
            </w:r>
            <w:r>
              <w:rPr>
                <w:sz w:val="18"/>
              </w:rPr>
              <w:t>0.1</w:t>
            </w:r>
            <w:r>
              <w:rPr>
                <w:spacing w:val="-4"/>
                <w:sz w:val="18"/>
              </w:rPr>
              <w:t xml:space="preserve"> </w:t>
            </w:r>
            <w:r>
              <w:rPr>
                <w:spacing w:val="-5"/>
                <w:sz w:val="18"/>
              </w:rPr>
              <w:t>W.</w:t>
            </w:r>
          </w:p>
          <w:p w14:paraId="373E133D" w14:textId="77777777" w:rsidR="00614D50" w:rsidRDefault="00614D50" w:rsidP="00D25E83">
            <w:pPr>
              <w:pStyle w:val="TableParagraph"/>
              <w:spacing w:line="204" w:lineRule="exact"/>
              <w:ind w:left="129"/>
              <w:rPr>
                <w:sz w:val="18"/>
              </w:rPr>
            </w:pPr>
            <w:r>
              <w:rPr>
                <w:sz w:val="18"/>
              </w:rPr>
              <w:t>Valid</w:t>
            </w:r>
            <w:r>
              <w:rPr>
                <w:spacing w:val="-6"/>
                <w:sz w:val="18"/>
              </w:rPr>
              <w:t xml:space="preserve"> </w:t>
            </w:r>
            <w:r>
              <w:rPr>
                <w:sz w:val="18"/>
              </w:rPr>
              <w:t>values</w:t>
            </w:r>
            <w:r>
              <w:rPr>
                <w:spacing w:val="-6"/>
                <w:sz w:val="18"/>
              </w:rPr>
              <w:t xml:space="preserve"> </w:t>
            </w:r>
            <w:r>
              <w:rPr>
                <w:sz w:val="18"/>
              </w:rPr>
              <w:t>for</w:t>
            </w:r>
            <w:r>
              <w:rPr>
                <w:spacing w:val="-6"/>
                <w:sz w:val="18"/>
              </w:rPr>
              <w:t xml:space="preserve"> </w:t>
            </w:r>
            <w:r>
              <w:rPr>
                <w:sz w:val="18"/>
              </w:rPr>
              <w:t>these</w:t>
            </w:r>
            <w:r>
              <w:rPr>
                <w:spacing w:val="-5"/>
                <w:sz w:val="18"/>
              </w:rPr>
              <w:t xml:space="preserve"> </w:t>
            </w:r>
            <w:r>
              <w:rPr>
                <w:sz w:val="18"/>
              </w:rPr>
              <w:t>bits</w:t>
            </w:r>
            <w:r>
              <w:rPr>
                <w:spacing w:val="-4"/>
                <w:sz w:val="18"/>
              </w:rPr>
              <w:t xml:space="preserve"> </w:t>
            </w:r>
            <w:r>
              <w:rPr>
                <w:sz w:val="18"/>
              </w:rPr>
              <w:t>are</w:t>
            </w:r>
            <w:r>
              <w:rPr>
                <w:spacing w:val="-5"/>
                <w:sz w:val="18"/>
              </w:rPr>
              <w:t xml:space="preserve"> </w:t>
            </w:r>
            <w:r>
              <w:rPr>
                <w:sz w:val="18"/>
              </w:rPr>
              <w:t>decimal</w:t>
            </w:r>
            <w:r>
              <w:rPr>
                <w:spacing w:val="-5"/>
                <w:sz w:val="18"/>
              </w:rPr>
              <w:t xml:space="preserve"> </w:t>
            </w:r>
            <w:r>
              <w:rPr>
                <w:sz w:val="18"/>
              </w:rPr>
              <w:t>0</w:t>
            </w:r>
            <w:r>
              <w:rPr>
                <w:spacing w:val="-6"/>
                <w:sz w:val="18"/>
              </w:rPr>
              <w:t xml:space="preserve"> </w:t>
            </w:r>
            <w:r>
              <w:rPr>
                <w:sz w:val="18"/>
              </w:rPr>
              <w:t>through</w:t>
            </w:r>
            <w:r>
              <w:rPr>
                <w:spacing w:val="-5"/>
                <w:sz w:val="18"/>
              </w:rPr>
              <w:t xml:space="preserve"> </w:t>
            </w:r>
            <w:r>
              <w:rPr>
                <w:spacing w:val="-4"/>
                <w:sz w:val="18"/>
              </w:rPr>
              <w:t>499.</w:t>
            </w:r>
          </w:p>
        </w:tc>
      </w:tr>
    </w:tbl>
    <w:p w14:paraId="176AD833" w14:textId="77777777" w:rsidR="00614D50" w:rsidRDefault="00614D50" w:rsidP="00614D50">
      <w:pPr>
        <w:pStyle w:val="BodyText"/>
        <w:spacing w:before="98"/>
        <w:rPr>
          <w:rFonts w:ascii="Arial"/>
          <w:b/>
        </w:rPr>
      </w:pPr>
    </w:p>
    <w:p w14:paraId="78F4DB04" w14:textId="77777777" w:rsidR="00614D50" w:rsidRDefault="00614D50" w:rsidP="00614D50">
      <w:pPr>
        <w:ind w:left="703" w:right="70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79–11—PD</w:t>
      </w:r>
      <w:r>
        <w:rPr>
          <w:rFonts w:ascii="Arial" w:hAnsi="Arial"/>
          <w:b/>
          <w:spacing w:val="-10"/>
          <w:sz w:val="20"/>
        </w:rPr>
        <w:t xml:space="preserve"> </w:t>
      </w:r>
      <w:r>
        <w:rPr>
          <w:rFonts w:ascii="Arial" w:hAnsi="Arial"/>
          <w:b/>
          <w:sz w:val="20"/>
        </w:rPr>
        <w:t>requested</w:t>
      </w:r>
      <w:r>
        <w:rPr>
          <w:rFonts w:ascii="Arial" w:hAnsi="Arial"/>
          <w:b/>
          <w:spacing w:val="-11"/>
          <w:sz w:val="20"/>
        </w:rPr>
        <w:t xml:space="preserve"> </w:t>
      </w:r>
      <w:r>
        <w:rPr>
          <w:rFonts w:ascii="Arial" w:hAnsi="Arial"/>
          <w:b/>
          <w:sz w:val="20"/>
        </w:rPr>
        <w:t>power</w:t>
      </w:r>
      <w:r>
        <w:rPr>
          <w:rFonts w:ascii="Arial" w:hAnsi="Arial"/>
          <w:b/>
          <w:spacing w:val="-11"/>
          <w:sz w:val="20"/>
        </w:rPr>
        <w:t xml:space="preserve"> </w:t>
      </w:r>
      <w:r>
        <w:rPr>
          <w:rFonts w:ascii="Arial" w:hAnsi="Arial"/>
          <w:b/>
          <w:sz w:val="20"/>
        </w:rPr>
        <w:t>value</w:t>
      </w:r>
      <w:r>
        <w:rPr>
          <w:rFonts w:ascii="Arial" w:hAnsi="Arial"/>
          <w:b/>
          <w:spacing w:val="-11"/>
          <w:sz w:val="20"/>
        </w:rPr>
        <w:t xml:space="preserve"> </w:t>
      </w:r>
      <w:r>
        <w:rPr>
          <w:rFonts w:ascii="Arial" w:hAnsi="Arial"/>
          <w:b/>
          <w:sz w:val="20"/>
        </w:rPr>
        <w:t>Mode</w:t>
      </w:r>
      <w:r>
        <w:rPr>
          <w:rFonts w:ascii="Arial" w:hAnsi="Arial"/>
          <w:b/>
          <w:spacing w:val="-11"/>
          <w:sz w:val="20"/>
        </w:rPr>
        <w:t xml:space="preserve"> </w:t>
      </w:r>
      <w:r>
        <w:rPr>
          <w:rFonts w:ascii="Arial" w:hAnsi="Arial"/>
          <w:b/>
          <w:sz w:val="20"/>
        </w:rPr>
        <w:t>B</w:t>
      </w:r>
      <w:r>
        <w:rPr>
          <w:rFonts w:ascii="Arial" w:hAnsi="Arial"/>
          <w:b/>
          <w:spacing w:val="-11"/>
          <w:sz w:val="20"/>
        </w:rPr>
        <w:t xml:space="preserve"> </w:t>
      </w:r>
      <w:r>
        <w:rPr>
          <w:rFonts w:ascii="Arial" w:hAnsi="Arial"/>
          <w:b/>
          <w:spacing w:val="-4"/>
          <w:sz w:val="20"/>
        </w:rPr>
        <w:t>field</w:t>
      </w:r>
    </w:p>
    <w:p w14:paraId="64831506" w14:textId="77777777" w:rsidR="00614D50" w:rsidRDefault="00614D50" w:rsidP="00614D50">
      <w:pPr>
        <w:pStyle w:val="BodyText"/>
        <w:spacing w:before="22" w:after="1"/>
        <w:rPr>
          <w:rFonts w:ascii="Arial"/>
          <w:b/>
        </w:rPr>
      </w:pPr>
    </w:p>
    <w:tbl>
      <w:tblPr>
        <w:tblW w:w="0" w:type="auto"/>
        <w:tblInd w:w="29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60"/>
        <w:gridCol w:w="3401"/>
        <w:gridCol w:w="4442"/>
      </w:tblGrid>
      <w:tr w:rsidR="00614D50" w14:paraId="5873FD61" w14:textId="77777777" w:rsidTr="00D25E83">
        <w:trPr>
          <w:trHeight w:val="409"/>
        </w:trPr>
        <w:tc>
          <w:tcPr>
            <w:tcW w:w="560" w:type="dxa"/>
            <w:tcBorders>
              <w:right w:val="single" w:sz="2" w:space="0" w:color="000000"/>
            </w:tcBorders>
          </w:tcPr>
          <w:p w14:paraId="13CA68AA" w14:textId="77777777" w:rsidR="00614D50" w:rsidRDefault="00614D50" w:rsidP="00D25E83">
            <w:pPr>
              <w:pStyle w:val="TableParagraph"/>
              <w:spacing w:before="96"/>
              <w:ind w:left="14" w:right="3"/>
              <w:jc w:val="center"/>
              <w:rPr>
                <w:b/>
                <w:sz w:val="18"/>
              </w:rPr>
            </w:pPr>
            <w:r>
              <w:rPr>
                <w:b/>
                <w:spacing w:val="-5"/>
                <w:sz w:val="18"/>
              </w:rPr>
              <w:t>Bit</w:t>
            </w:r>
          </w:p>
        </w:tc>
        <w:tc>
          <w:tcPr>
            <w:tcW w:w="3401" w:type="dxa"/>
            <w:tcBorders>
              <w:left w:val="single" w:sz="2" w:space="0" w:color="000000"/>
              <w:right w:val="single" w:sz="2" w:space="0" w:color="000000"/>
            </w:tcBorders>
          </w:tcPr>
          <w:p w14:paraId="571E014C" w14:textId="77777777" w:rsidR="00614D50" w:rsidRDefault="00614D50" w:rsidP="00D25E83">
            <w:pPr>
              <w:pStyle w:val="TableParagraph"/>
              <w:spacing w:before="96"/>
              <w:ind w:left="26" w:right="1"/>
              <w:jc w:val="center"/>
              <w:rPr>
                <w:b/>
                <w:sz w:val="18"/>
              </w:rPr>
            </w:pPr>
            <w:r>
              <w:rPr>
                <w:b/>
                <w:spacing w:val="-2"/>
                <w:sz w:val="18"/>
              </w:rPr>
              <w:t>Function</w:t>
            </w:r>
          </w:p>
        </w:tc>
        <w:tc>
          <w:tcPr>
            <w:tcW w:w="4442" w:type="dxa"/>
            <w:tcBorders>
              <w:left w:val="single" w:sz="2" w:space="0" w:color="000000"/>
            </w:tcBorders>
          </w:tcPr>
          <w:p w14:paraId="35249BA6" w14:textId="77777777" w:rsidR="00614D50" w:rsidRDefault="00614D50" w:rsidP="00D25E83">
            <w:pPr>
              <w:pStyle w:val="TableParagraph"/>
              <w:spacing w:before="96"/>
              <w:ind w:left="38"/>
              <w:jc w:val="center"/>
              <w:rPr>
                <w:b/>
                <w:sz w:val="18"/>
              </w:rPr>
            </w:pPr>
            <w:r>
              <w:rPr>
                <w:b/>
                <w:spacing w:val="-2"/>
                <w:sz w:val="18"/>
              </w:rPr>
              <w:t>Value/meaning</w:t>
            </w:r>
          </w:p>
        </w:tc>
      </w:tr>
      <w:tr w:rsidR="00614D50" w14:paraId="2CEE9019" w14:textId="77777777" w:rsidTr="00D25E83">
        <w:trPr>
          <w:trHeight w:val="530"/>
        </w:trPr>
        <w:tc>
          <w:tcPr>
            <w:tcW w:w="560" w:type="dxa"/>
            <w:tcBorders>
              <w:right w:val="single" w:sz="2" w:space="0" w:color="000000"/>
            </w:tcBorders>
          </w:tcPr>
          <w:p w14:paraId="74CC566A" w14:textId="77777777" w:rsidR="00614D50" w:rsidRDefault="00614D50" w:rsidP="00D25E83">
            <w:pPr>
              <w:pStyle w:val="TableParagraph"/>
              <w:spacing w:before="56"/>
              <w:ind w:left="14" w:right="3"/>
              <w:jc w:val="center"/>
              <w:rPr>
                <w:sz w:val="18"/>
              </w:rPr>
            </w:pPr>
            <w:r>
              <w:rPr>
                <w:spacing w:val="-4"/>
                <w:sz w:val="18"/>
              </w:rPr>
              <w:t>15:0</w:t>
            </w:r>
          </w:p>
        </w:tc>
        <w:tc>
          <w:tcPr>
            <w:tcW w:w="3401" w:type="dxa"/>
            <w:tcBorders>
              <w:left w:val="single" w:sz="2" w:space="0" w:color="000000"/>
              <w:right w:val="single" w:sz="2" w:space="0" w:color="000000"/>
            </w:tcBorders>
          </w:tcPr>
          <w:p w14:paraId="5E1C1B17" w14:textId="77777777" w:rsidR="00614D50" w:rsidRDefault="00614D50" w:rsidP="00D25E83">
            <w:pPr>
              <w:pStyle w:val="TableParagraph"/>
              <w:spacing w:before="61" w:line="232" w:lineRule="auto"/>
              <w:ind w:left="129" w:right="111"/>
              <w:rPr>
                <w:sz w:val="18"/>
              </w:rPr>
            </w:pPr>
            <w:r>
              <w:rPr>
                <w:sz w:val="18"/>
              </w:rPr>
              <w:t>Dual-signature</w:t>
            </w:r>
            <w:r>
              <w:rPr>
                <w:spacing w:val="-11"/>
                <w:sz w:val="18"/>
              </w:rPr>
              <w:t xml:space="preserve"> </w:t>
            </w:r>
            <w:r>
              <w:rPr>
                <w:sz w:val="18"/>
              </w:rPr>
              <w:t>PD</w:t>
            </w:r>
            <w:r>
              <w:rPr>
                <w:spacing w:val="-11"/>
                <w:sz w:val="18"/>
              </w:rPr>
              <w:t xml:space="preserve"> </w:t>
            </w:r>
            <w:r>
              <w:rPr>
                <w:sz w:val="18"/>
              </w:rPr>
              <w:t>requested</w:t>
            </w:r>
            <w:r>
              <w:rPr>
                <w:spacing w:val="-10"/>
                <w:sz w:val="18"/>
              </w:rPr>
              <w:t xml:space="preserve"> </w:t>
            </w:r>
            <w:r>
              <w:rPr>
                <w:sz w:val="18"/>
              </w:rPr>
              <w:t>power</w:t>
            </w:r>
            <w:r>
              <w:rPr>
                <w:spacing w:val="-11"/>
                <w:sz w:val="18"/>
              </w:rPr>
              <w:t xml:space="preserve"> </w:t>
            </w:r>
            <w:r>
              <w:rPr>
                <w:sz w:val="18"/>
              </w:rPr>
              <w:t>value for Mode B</w:t>
            </w:r>
          </w:p>
        </w:tc>
        <w:tc>
          <w:tcPr>
            <w:tcW w:w="4442" w:type="dxa"/>
            <w:tcBorders>
              <w:left w:val="single" w:sz="2" w:space="0" w:color="000000"/>
            </w:tcBorders>
          </w:tcPr>
          <w:p w14:paraId="7748217C" w14:textId="77777777" w:rsidR="00614D50" w:rsidRDefault="00614D50" w:rsidP="00D25E83">
            <w:pPr>
              <w:pStyle w:val="TableParagraph"/>
              <w:spacing w:before="56" w:line="204" w:lineRule="exact"/>
              <w:ind w:left="129"/>
              <w:rPr>
                <w:sz w:val="18"/>
              </w:rPr>
            </w:pPr>
            <w:r>
              <w:rPr>
                <w:sz w:val="18"/>
              </w:rPr>
              <w:t>Power</w:t>
            </w:r>
            <w:r>
              <w:rPr>
                <w:spacing w:val="-4"/>
                <w:sz w:val="18"/>
              </w:rPr>
              <w:t xml:space="preserve"> </w:t>
            </w:r>
            <w:r>
              <w:rPr>
                <w:sz w:val="18"/>
              </w:rPr>
              <w:t>expressed</w:t>
            </w:r>
            <w:r>
              <w:rPr>
                <w:spacing w:val="-4"/>
                <w:sz w:val="18"/>
              </w:rPr>
              <w:t xml:space="preserve"> </w:t>
            </w:r>
            <w:r>
              <w:rPr>
                <w:sz w:val="18"/>
              </w:rPr>
              <w:t>in</w:t>
            </w:r>
            <w:r>
              <w:rPr>
                <w:spacing w:val="-3"/>
                <w:sz w:val="18"/>
              </w:rPr>
              <w:t xml:space="preserve"> </w:t>
            </w:r>
            <w:r>
              <w:rPr>
                <w:sz w:val="18"/>
              </w:rPr>
              <w:t>units</w:t>
            </w:r>
            <w:r>
              <w:rPr>
                <w:spacing w:val="-5"/>
                <w:sz w:val="18"/>
              </w:rPr>
              <w:t xml:space="preserve"> </w:t>
            </w:r>
            <w:r>
              <w:rPr>
                <w:sz w:val="18"/>
              </w:rPr>
              <w:t>of</w:t>
            </w:r>
            <w:r>
              <w:rPr>
                <w:spacing w:val="-3"/>
                <w:sz w:val="18"/>
              </w:rPr>
              <w:t xml:space="preserve"> </w:t>
            </w:r>
            <w:r>
              <w:rPr>
                <w:sz w:val="18"/>
              </w:rPr>
              <w:t>0.1</w:t>
            </w:r>
            <w:r>
              <w:rPr>
                <w:spacing w:val="-4"/>
                <w:sz w:val="18"/>
              </w:rPr>
              <w:t xml:space="preserve"> </w:t>
            </w:r>
            <w:r>
              <w:rPr>
                <w:spacing w:val="-5"/>
                <w:sz w:val="18"/>
              </w:rPr>
              <w:t>W.</w:t>
            </w:r>
          </w:p>
          <w:p w14:paraId="253993F9" w14:textId="77777777" w:rsidR="00614D50" w:rsidRDefault="00614D50" w:rsidP="00D25E83">
            <w:pPr>
              <w:pStyle w:val="TableParagraph"/>
              <w:spacing w:line="204" w:lineRule="exact"/>
              <w:ind w:left="129"/>
              <w:rPr>
                <w:sz w:val="18"/>
              </w:rPr>
            </w:pPr>
            <w:r>
              <w:rPr>
                <w:sz w:val="18"/>
              </w:rPr>
              <w:t>Valid</w:t>
            </w:r>
            <w:r>
              <w:rPr>
                <w:spacing w:val="-6"/>
                <w:sz w:val="18"/>
              </w:rPr>
              <w:t xml:space="preserve"> </w:t>
            </w:r>
            <w:r>
              <w:rPr>
                <w:sz w:val="18"/>
              </w:rPr>
              <w:t>values</w:t>
            </w:r>
            <w:r>
              <w:rPr>
                <w:spacing w:val="-6"/>
                <w:sz w:val="18"/>
              </w:rPr>
              <w:t xml:space="preserve"> </w:t>
            </w:r>
            <w:r>
              <w:rPr>
                <w:sz w:val="18"/>
              </w:rPr>
              <w:t>for</w:t>
            </w:r>
            <w:r>
              <w:rPr>
                <w:spacing w:val="-6"/>
                <w:sz w:val="18"/>
              </w:rPr>
              <w:t xml:space="preserve"> </w:t>
            </w:r>
            <w:r>
              <w:rPr>
                <w:sz w:val="18"/>
              </w:rPr>
              <w:t>these</w:t>
            </w:r>
            <w:r>
              <w:rPr>
                <w:spacing w:val="-5"/>
                <w:sz w:val="18"/>
              </w:rPr>
              <w:t xml:space="preserve"> </w:t>
            </w:r>
            <w:r>
              <w:rPr>
                <w:sz w:val="18"/>
              </w:rPr>
              <w:t>bits</w:t>
            </w:r>
            <w:r>
              <w:rPr>
                <w:spacing w:val="-4"/>
                <w:sz w:val="18"/>
              </w:rPr>
              <w:t xml:space="preserve"> </w:t>
            </w:r>
            <w:r>
              <w:rPr>
                <w:sz w:val="18"/>
              </w:rPr>
              <w:t>are</w:t>
            </w:r>
            <w:r>
              <w:rPr>
                <w:spacing w:val="-5"/>
                <w:sz w:val="18"/>
              </w:rPr>
              <w:t xml:space="preserve"> </w:t>
            </w:r>
            <w:r>
              <w:rPr>
                <w:sz w:val="18"/>
              </w:rPr>
              <w:t>decimal</w:t>
            </w:r>
            <w:r>
              <w:rPr>
                <w:spacing w:val="-5"/>
                <w:sz w:val="18"/>
              </w:rPr>
              <w:t xml:space="preserve"> </w:t>
            </w:r>
            <w:r>
              <w:rPr>
                <w:sz w:val="18"/>
              </w:rPr>
              <w:t>0</w:t>
            </w:r>
            <w:r>
              <w:rPr>
                <w:spacing w:val="-6"/>
                <w:sz w:val="18"/>
              </w:rPr>
              <w:t xml:space="preserve"> </w:t>
            </w:r>
            <w:r>
              <w:rPr>
                <w:sz w:val="18"/>
              </w:rPr>
              <w:t>through</w:t>
            </w:r>
            <w:r>
              <w:rPr>
                <w:spacing w:val="-5"/>
                <w:sz w:val="18"/>
              </w:rPr>
              <w:t xml:space="preserve"> </w:t>
            </w:r>
            <w:r>
              <w:rPr>
                <w:spacing w:val="-4"/>
                <w:sz w:val="18"/>
              </w:rPr>
              <w:t>499.</w:t>
            </w:r>
          </w:p>
        </w:tc>
      </w:tr>
    </w:tbl>
    <w:p w14:paraId="571AE459" w14:textId="77777777" w:rsidR="00614D50" w:rsidRDefault="00614D50" w:rsidP="00614D50">
      <w:pPr>
        <w:pStyle w:val="BodyText"/>
        <w:spacing w:before="219"/>
        <w:rPr>
          <w:rFonts w:ascii="Arial"/>
          <w:b/>
        </w:rPr>
      </w:pPr>
    </w:p>
    <w:p w14:paraId="3DB71F4C" w14:textId="77777777" w:rsidR="00614D50" w:rsidRDefault="00614D50" w:rsidP="00614D50">
      <w:pPr>
        <w:pStyle w:val="BodyText"/>
        <w:spacing w:before="1" w:line="249" w:lineRule="auto"/>
        <w:ind w:left="160" w:hanging="1"/>
      </w:pPr>
      <w:r>
        <w:t>The</w:t>
      </w:r>
      <w:r>
        <w:rPr>
          <w:spacing w:val="35"/>
        </w:rPr>
        <w:t xml:space="preserve"> </w:t>
      </w:r>
      <w:r>
        <w:t>‘PD</w:t>
      </w:r>
      <w:r>
        <w:rPr>
          <w:spacing w:val="35"/>
        </w:rPr>
        <w:t xml:space="preserve"> </w:t>
      </w:r>
      <w:r>
        <w:t>requested</w:t>
      </w:r>
      <w:r>
        <w:rPr>
          <w:spacing w:val="35"/>
        </w:rPr>
        <w:t xml:space="preserve"> </w:t>
      </w:r>
      <w:r>
        <w:t>power</w:t>
      </w:r>
      <w:r>
        <w:rPr>
          <w:spacing w:val="35"/>
        </w:rPr>
        <w:t xml:space="preserve"> </w:t>
      </w:r>
      <w:r>
        <w:t>value</w:t>
      </w:r>
      <w:r>
        <w:rPr>
          <w:spacing w:val="34"/>
        </w:rPr>
        <w:t xml:space="preserve"> </w:t>
      </w:r>
      <w:r>
        <w:t>Mode</w:t>
      </w:r>
      <w:r>
        <w:rPr>
          <w:spacing w:val="16"/>
        </w:rPr>
        <w:t xml:space="preserve"> </w:t>
      </w:r>
      <w:r>
        <w:t>A’</w:t>
      </w:r>
      <w:r>
        <w:rPr>
          <w:spacing w:val="20"/>
        </w:rPr>
        <w:t xml:space="preserve"> </w:t>
      </w:r>
      <w:r>
        <w:t>field</w:t>
      </w:r>
      <w:r>
        <w:rPr>
          <w:spacing w:val="35"/>
        </w:rPr>
        <w:t xml:space="preserve"> </w:t>
      </w:r>
      <w:r>
        <w:t>and</w:t>
      </w:r>
      <w:r>
        <w:rPr>
          <w:spacing w:val="35"/>
        </w:rPr>
        <w:t xml:space="preserve"> </w:t>
      </w:r>
      <w:r>
        <w:t>‘PD</w:t>
      </w:r>
      <w:r>
        <w:rPr>
          <w:spacing w:val="34"/>
        </w:rPr>
        <w:t xml:space="preserve"> </w:t>
      </w:r>
      <w:r>
        <w:t>requested</w:t>
      </w:r>
      <w:r>
        <w:rPr>
          <w:spacing w:val="34"/>
        </w:rPr>
        <w:t xml:space="preserve"> </w:t>
      </w:r>
      <w:r>
        <w:t>power</w:t>
      </w:r>
      <w:r>
        <w:rPr>
          <w:spacing w:val="34"/>
        </w:rPr>
        <w:t xml:space="preserve"> </w:t>
      </w:r>
      <w:r>
        <w:t>value</w:t>
      </w:r>
      <w:r>
        <w:rPr>
          <w:spacing w:val="35"/>
        </w:rPr>
        <w:t xml:space="preserve"> </w:t>
      </w:r>
      <w:r>
        <w:t>Mode</w:t>
      </w:r>
      <w:r>
        <w:rPr>
          <w:spacing w:val="34"/>
        </w:rPr>
        <w:t xml:space="preserve"> </w:t>
      </w:r>
      <w:r>
        <w:t>B’</w:t>
      </w:r>
      <w:r>
        <w:rPr>
          <w:spacing w:val="20"/>
        </w:rPr>
        <w:t xml:space="preserve"> </w:t>
      </w:r>
      <w:r>
        <w:t>field</w:t>
      </w:r>
      <w:r>
        <w:rPr>
          <w:spacing w:val="34"/>
        </w:rPr>
        <w:t xml:space="preserve"> </w:t>
      </w:r>
      <w:r>
        <w:t>are</w:t>
      </w:r>
      <w:r>
        <w:rPr>
          <w:spacing w:val="36"/>
        </w:rPr>
        <w:t xml:space="preserve"> </w:t>
      </w:r>
      <w:r>
        <w:t>the maximum input average power levels (see 145.3.8.2) the PD is requesting for the respective Mode.</w:t>
      </w:r>
    </w:p>
    <w:p w14:paraId="5CCDD2D1" w14:textId="77777777" w:rsidR="00614D50" w:rsidRDefault="00614D50" w:rsidP="00614D50">
      <w:pPr>
        <w:spacing w:line="249" w:lineRule="auto"/>
        <w:rPr>
          <w:ins w:id="46" w:author="Jason Potterf (jpotterf)" w:date="2025-01-22T09:35:00Z" w16du:dateUtc="2025-01-22T16:35:00Z"/>
        </w:rPr>
      </w:pPr>
    </w:p>
    <w:p w14:paraId="35386ED7" w14:textId="6E044732" w:rsidR="0032317B" w:rsidRDefault="0032317B" w:rsidP="00614D50">
      <w:pPr>
        <w:spacing w:line="249" w:lineRule="auto"/>
        <w:sectPr w:rsidR="0032317B" w:rsidSect="00614D50">
          <w:headerReference w:type="default" r:id="rId15"/>
          <w:footerReference w:type="even" r:id="rId16"/>
          <w:footerReference w:type="default" r:id="rId17"/>
          <w:footerReference w:type="first" r:id="rId18"/>
          <w:pgSz w:w="12240" w:h="15840"/>
          <w:pgMar w:top="1280" w:right="1640" w:bottom="920" w:left="1640" w:header="682" w:footer="734" w:gutter="0"/>
          <w:cols w:space="720"/>
        </w:sectPr>
      </w:pPr>
      <w:ins w:id="47" w:author="Jason Potterf (jpotterf)" w:date="2025-01-22T09:35:00Z" w16du:dateUtc="2025-01-22T16:35:00Z">
        <w:r>
          <w:t>MPoE systems shall ignore this field.</w:t>
        </w:r>
      </w:ins>
    </w:p>
    <w:p w14:paraId="51010BD7" w14:textId="77777777" w:rsidR="00614D50" w:rsidRDefault="00614D50" w:rsidP="00614D50">
      <w:pPr>
        <w:pStyle w:val="Heading2"/>
        <w:numPr>
          <w:ilvl w:val="3"/>
          <w:numId w:val="58"/>
        </w:numPr>
        <w:tabs>
          <w:tab w:val="left" w:pos="935"/>
        </w:tabs>
        <w:spacing w:before="88"/>
        <w:ind w:left="935" w:hanging="775"/>
      </w:pPr>
      <w:r>
        <w:t>PSE</w:t>
      </w:r>
      <w:r>
        <w:rPr>
          <w:spacing w:val="-6"/>
        </w:rPr>
        <w:t xml:space="preserve"> </w:t>
      </w:r>
      <w:r>
        <w:t>allocated</w:t>
      </w:r>
      <w:r>
        <w:rPr>
          <w:spacing w:val="-7"/>
        </w:rPr>
        <w:t xml:space="preserve"> </w:t>
      </w:r>
      <w:r>
        <w:t>power</w:t>
      </w:r>
      <w:r>
        <w:rPr>
          <w:spacing w:val="-7"/>
        </w:rPr>
        <w:t xml:space="preserve"> </w:t>
      </w:r>
      <w:r>
        <w:t>value</w:t>
      </w:r>
      <w:r>
        <w:rPr>
          <w:spacing w:val="-14"/>
        </w:rPr>
        <w:t xml:space="preserve"> </w:t>
      </w:r>
      <w:r>
        <w:t>Alternative</w:t>
      </w:r>
      <w:r>
        <w:rPr>
          <w:spacing w:val="-13"/>
        </w:rPr>
        <w:t xml:space="preserve"> </w:t>
      </w:r>
      <w:r>
        <w:t>A</w:t>
      </w:r>
      <w:r>
        <w:rPr>
          <w:spacing w:val="-13"/>
        </w:rPr>
        <w:t xml:space="preserve"> </w:t>
      </w:r>
      <w:r>
        <w:t>and</w:t>
      </w:r>
      <w:r>
        <w:rPr>
          <w:spacing w:val="-13"/>
        </w:rPr>
        <w:t xml:space="preserve"> </w:t>
      </w:r>
      <w:r>
        <w:t>Alternative</w:t>
      </w:r>
      <w:r>
        <w:rPr>
          <w:spacing w:val="-7"/>
        </w:rPr>
        <w:t xml:space="preserve"> </w:t>
      </w:r>
      <w:r>
        <w:rPr>
          <w:spacing w:val="-10"/>
        </w:rPr>
        <w:t>B</w:t>
      </w:r>
    </w:p>
    <w:p w14:paraId="303019DD" w14:textId="77777777" w:rsidR="00614D50" w:rsidRDefault="00614D50" w:rsidP="00614D50">
      <w:pPr>
        <w:pStyle w:val="BodyText"/>
        <w:spacing w:before="20"/>
        <w:rPr>
          <w:rFonts w:ascii="Arial"/>
          <w:b/>
        </w:rPr>
      </w:pPr>
    </w:p>
    <w:p w14:paraId="405CF632" w14:textId="77777777" w:rsidR="00614D50" w:rsidRDefault="00614D50" w:rsidP="00614D50">
      <w:pPr>
        <w:pStyle w:val="BodyText"/>
        <w:spacing w:before="1" w:line="249" w:lineRule="auto"/>
        <w:ind w:left="160" w:right="158"/>
        <w:jc w:val="both"/>
      </w:pPr>
      <w:r>
        <w:t>The</w:t>
      </w:r>
      <w:r>
        <w:rPr>
          <w:spacing w:val="-13"/>
        </w:rPr>
        <w:t xml:space="preserve"> </w:t>
      </w:r>
      <w:r>
        <w:t>‘PSE</w:t>
      </w:r>
      <w:r>
        <w:rPr>
          <w:spacing w:val="-10"/>
        </w:rPr>
        <w:t xml:space="preserve"> </w:t>
      </w:r>
      <w:r>
        <w:t>allocated</w:t>
      </w:r>
      <w:r>
        <w:rPr>
          <w:spacing w:val="-3"/>
        </w:rPr>
        <w:t xml:space="preserve"> </w:t>
      </w:r>
      <w:r>
        <w:t>power</w:t>
      </w:r>
      <w:r>
        <w:rPr>
          <w:spacing w:val="-4"/>
        </w:rPr>
        <w:t xml:space="preserve"> </w:t>
      </w:r>
      <w:r>
        <w:t>value</w:t>
      </w:r>
      <w:r>
        <w:rPr>
          <w:spacing w:val="-13"/>
        </w:rPr>
        <w:t xml:space="preserve"> </w:t>
      </w:r>
      <w:r>
        <w:t>Alternative</w:t>
      </w:r>
      <w:r>
        <w:rPr>
          <w:spacing w:val="-12"/>
        </w:rPr>
        <w:t xml:space="preserve"> </w:t>
      </w:r>
      <w:r>
        <w:t>A’</w:t>
      </w:r>
      <w:r>
        <w:rPr>
          <w:spacing w:val="-13"/>
        </w:rPr>
        <w:t xml:space="preserve"> </w:t>
      </w:r>
      <w:r>
        <w:t>field</w:t>
      </w:r>
      <w:r>
        <w:rPr>
          <w:spacing w:val="-4"/>
        </w:rPr>
        <w:t xml:space="preserve"> </w:t>
      </w:r>
      <w:r>
        <w:t>and</w:t>
      </w:r>
      <w:r>
        <w:rPr>
          <w:spacing w:val="-4"/>
        </w:rPr>
        <w:t xml:space="preserve"> </w:t>
      </w:r>
      <w:r>
        <w:t>the</w:t>
      </w:r>
      <w:r>
        <w:rPr>
          <w:spacing w:val="-5"/>
        </w:rPr>
        <w:t xml:space="preserve"> </w:t>
      </w:r>
      <w:r>
        <w:t>‘PSE</w:t>
      </w:r>
      <w:r>
        <w:rPr>
          <w:spacing w:val="-4"/>
        </w:rPr>
        <w:t xml:space="preserve"> </w:t>
      </w:r>
      <w:r>
        <w:t>allocated</w:t>
      </w:r>
      <w:r>
        <w:rPr>
          <w:spacing w:val="-4"/>
        </w:rPr>
        <w:t xml:space="preserve"> </w:t>
      </w:r>
      <w:r>
        <w:t>power</w:t>
      </w:r>
      <w:r>
        <w:rPr>
          <w:spacing w:val="-4"/>
        </w:rPr>
        <w:t xml:space="preserve"> </w:t>
      </w:r>
      <w:r>
        <w:t>value</w:t>
      </w:r>
      <w:r>
        <w:rPr>
          <w:spacing w:val="-13"/>
        </w:rPr>
        <w:t xml:space="preserve"> </w:t>
      </w:r>
      <w:r>
        <w:t>Alternative</w:t>
      </w:r>
      <w:r>
        <w:rPr>
          <w:spacing w:val="-3"/>
        </w:rPr>
        <w:t xml:space="preserve"> </w:t>
      </w:r>
      <w:r>
        <w:t>B’</w:t>
      </w:r>
      <w:r>
        <w:rPr>
          <w:spacing w:val="-13"/>
        </w:rPr>
        <w:t xml:space="preserve"> </w:t>
      </w:r>
      <w:r>
        <w:t>field shall contain the values in Table</w:t>
      </w:r>
      <w:r>
        <w:rPr>
          <w:spacing w:val="-5"/>
        </w:rPr>
        <w:t xml:space="preserve"> </w:t>
      </w:r>
      <w:r>
        <w:t>79–12 and Table</w:t>
      </w:r>
      <w:r>
        <w:rPr>
          <w:spacing w:val="-5"/>
        </w:rPr>
        <w:t xml:space="preserve"> </w:t>
      </w:r>
      <w:r>
        <w:t>79–13 for Type</w:t>
      </w:r>
      <w:r>
        <w:rPr>
          <w:spacing w:val="-5"/>
        </w:rPr>
        <w:t xml:space="preserve"> </w:t>
      </w:r>
      <w:r>
        <w:t>3 and Type</w:t>
      </w:r>
      <w:r>
        <w:rPr>
          <w:spacing w:val="-5"/>
        </w:rPr>
        <w:t xml:space="preserve"> </w:t>
      </w:r>
      <w:r>
        <w:t>4 PSEs operating over both pairsets when connected to a dual-signature PD.</w:t>
      </w:r>
    </w:p>
    <w:p w14:paraId="495DBDDF" w14:textId="77777777" w:rsidR="00614D50" w:rsidRDefault="00614D50" w:rsidP="00614D50">
      <w:pPr>
        <w:pStyle w:val="BodyText"/>
        <w:spacing w:before="211"/>
      </w:pPr>
    </w:p>
    <w:p w14:paraId="2C49E875" w14:textId="77777777" w:rsidR="00614D50" w:rsidRDefault="00614D50" w:rsidP="00614D50">
      <w:pPr>
        <w:pStyle w:val="Heading2"/>
        <w:spacing w:before="1"/>
        <w:ind w:right="703"/>
        <w:jc w:val="center"/>
      </w:pPr>
      <w:r>
        <w:t>Table</w:t>
      </w:r>
      <w:r>
        <w:rPr>
          <w:spacing w:val="-14"/>
        </w:rPr>
        <w:t xml:space="preserve"> </w:t>
      </w:r>
      <w:r>
        <w:t>79–12—PSE</w:t>
      </w:r>
      <w:r>
        <w:rPr>
          <w:spacing w:val="-14"/>
        </w:rPr>
        <w:t xml:space="preserve"> </w:t>
      </w:r>
      <w:r>
        <w:t>allocated</w:t>
      </w:r>
      <w:r>
        <w:rPr>
          <w:spacing w:val="-10"/>
        </w:rPr>
        <w:t xml:space="preserve"> </w:t>
      </w:r>
      <w:r>
        <w:t>power</w:t>
      </w:r>
      <w:r>
        <w:rPr>
          <w:spacing w:val="-10"/>
        </w:rPr>
        <w:t xml:space="preserve"> </w:t>
      </w:r>
      <w:r>
        <w:t>value</w:t>
      </w:r>
      <w:r>
        <w:rPr>
          <w:spacing w:val="-14"/>
        </w:rPr>
        <w:t xml:space="preserve"> </w:t>
      </w:r>
      <w:r>
        <w:t>Alternative</w:t>
      </w:r>
      <w:r>
        <w:rPr>
          <w:spacing w:val="-14"/>
        </w:rPr>
        <w:t xml:space="preserve"> </w:t>
      </w:r>
      <w:r>
        <w:t>A</w:t>
      </w:r>
      <w:r>
        <w:rPr>
          <w:spacing w:val="-14"/>
        </w:rPr>
        <w:t xml:space="preserve"> </w:t>
      </w:r>
      <w:r>
        <w:rPr>
          <w:spacing w:val="-2"/>
        </w:rPr>
        <w:t>field</w:t>
      </w:r>
    </w:p>
    <w:p w14:paraId="2A679F2E" w14:textId="77777777" w:rsidR="00614D50" w:rsidRDefault="00614D50" w:rsidP="00614D50">
      <w:pPr>
        <w:pStyle w:val="BodyText"/>
        <w:spacing w:before="21"/>
        <w:rPr>
          <w:rFonts w:ascii="Arial"/>
          <w:b/>
        </w:rPr>
      </w:pPr>
    </w:p>
    <w:tbl>
      <w:tblPr>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60"/>
        <w:gridCol w:w="3401"/>
        <w:gridCol w:w="4521"/>
      </w:tblGrid>
      <w:tr w:rsidR="00614D50" w14:paraId="4FE26E90" w14:textId="77777777" w:rsidTr="00D25E83">
        <w:trPr>
          <w:trHeight w:val="410"/>
        </w:trPr>
        <w:tc>
          <w:tcPr>
            <w:tcW w:w="560" w:type="dxa"/>
            <w:tcBorders>
              <w:right w:val="single" w:sz="2" w:space="0" w:color="000000"/>
            </w:tcBorders>
          </w:tcPr>
          <w:p w14:paraId="645276E9" w14:textId="77777777" w:rsidR="00614D50" w:rsidRDefault="00614D50" w:rsidP="00D25E83">
            <w:pPr>
              <w:pStyle w:val="TableParagraph"/>
              <w:spacing w:before="97"/>
              <w:ind w:left="14" w:right="3"/>
              <w:jc w:val="center"/>
              <w:rPr>
                <w:b/>
                <w:sz w:val="18"/>
              </w:rPr>
            </w:pPr>
            <w:r>
              <w:rPr>
                <w:b/>
                <w:spacing w:val="-5"/>
                <w:sz w:val="18"/>
              </w:rPr>
              <w:t>Bit</w:t>
            </w:r>
          </w:p>
        </w:tc>
        <w:tc>
          <w:tcPr>
            <w:tcW w:w="3401" w:type="dxa"/>
            <w:tcBorders>
              <w:left w:val="single" w:sz="2" w:space="0" w:color="000000"/>
              <w:right w:val="single" w:sz="2" w:space="0" w:color="000000"/>
            </w:tcBorders>
          </w:tcPr>
          <w:p w14:paraId="4AA8A242" w14:textId="77777777" w:rsidR="00614D50" w:rsidRDefault="00614D50" w:rsidP="00D25E83">
            <w:pPr>
              <w:pStyle w:val="TableParagraph"/>
              <w:spacing w:before="97"/>
              <w:ind w:left="26"/>
              <w:jc w:val="center"/>
              <w:rPr>
                <w:b/>
                <w:sz w:val="18"/>
              </w:rPr>
            </w:pPr>
            <w:r>
              <w:rPr>
                <w:b/>
                <w:spacing w:val="-2"/>
                <w:sz w:val="18"/>
              </w:rPr>
              <w:t>Function</w:t>
            </w:r>
          </w:p>
        </w:tc>
        <w:tc>
          <w:tcPr>
            <w:tcW w:w="4521" w:type="dxa"/>
            <w:tcBorders>
              <w:left w:val="single" w:sz="2" w:space="0" w:color="000000"/>
            </w:tcBorders>
          </w:tcPr>
          <w:p w14:paraId="4265A11B" w14:textId="77777777" w:rsidR="00614D50" w:rsidRDefault="00614D50" w:rsidP="00D25E83">
            <w:pPr>
              <w:pStyle w:val="TableParagraph"/>
              <w:spacing w:before="97"/>
              <w:ind w:left="40" w:right="1"/>
              <w:jc w:val="center"/>
              <w:rPr>
                <w:b/>
                <w:sz w:val="18"/>
              </w:rPr>
            </w:pPr>
            <w:r>
              <w:rPr>
                <w:b/>
                <w:spacing w:val="-2"/>
                <w:sz w:val="18"/>
              </w:rPr>
              <w:t>Value/meaning</w:t>
            </w:r>
          </w:p>
        </w:tc>
      </w:tr>
      <w:tr w:rsidR="00614D50" w14:paraId="3CBABECF" w14:textId="77777777" w:rsidTr="00D25E83">
        <w:trPr>
          <w:trHeight w:val="530"/>
        </w:trPr>
        <w:tc>
          <w:tcPr>
            <w:tcW w:w="560" w:type="dxa"/>
            <w:tcBorders>
              <w:right w:val="single" w:sz="2" w:space="0" w:color="000000"/>
            </w:tcBorders>
          </w:tcPr>
          <w:p w14:paraId="3CB8576A" w14:textId="77777777" w:rsidR="00614D50" w:rsidRDefault="00614D50" w:rsidP="00D25E83">
            <w:pPr>
              <w:pStyle w:val="TableParagraph"/>
              <w:spacing w:before="56"/>
              <w:ind w:left="14" w:right="3"/>
              <w:jc w:val="center"/>
              <w:rPr>
                <w:sz w:val="18"/>
              </w:rPr>
            </w:pPr>
            <w:r>
              <w:rPr>
                <w:spacing w:val="-4"/>
                <w:sz w:val="18"/>
              </w:rPr>
              <w:t>15:0</w:t>
            </w:r>
          </w:p>
        </w:tc>
        <w:tc>
          <w:tcPr>
            <w:tcW w:w="3401" w:type="dxa"/>
            <w:tcBorders>
              <w:left w:val="single" w:sz="2" w:space="0" w:color="000000"/>
              <w:right w:val="single" w:sz="2" w:space="0" w:color="000000"/>
            </w:tcBorders>
          </w:tcPr>
          <w:p w14:paraId="06FE53D4" w14:textId="77777777" w:rsidR="00614D50" w:rsidRDefault="00614D50" w:rsidP="00D25E83">
            <w:pPr>
              <w:pStyle w:val="TableParagraph"/>
              <w:spacing w:before="61" w:line="232" w:lineRule="auto"/>
              <w:ind w:left="129" w:right="328"/>
              <w:rPr>
                <w:sz w:val="18"/>
              </w:rPr>
            </w:pPr>
            <w:r>
              <w:rPr>
                <w:sz w:val="18"/>
              </w:rPr>
              <w:t>PSE</w:t>
            </w:r>
            <w:r>
              <w:rPr>
                <w:spacing w:val="-10"/>
                <w:sz w:val="18"/>
              </w:rPr>
              <w:t xml:space="preserve"> </w:t>
            </w:r>
            <w:r>
              <w:rPr>
                <w:sz w:val="18"/>
              </w:rPr>
              <w:t>allocated</w:t>
            </w:r>
            <w:r>
              <w:rPr>
                <w:spacing w:val="-10"/>
                <w:sz w:val="18"/>
              </w:rPr>
              <w:t xml:space="preserve"> </w:t>
            </w:r>
            <w:r>
              <w:rPr>
                <w:sz w:val="18"/>
              </w:rPr>
              <w:t>power</w:t>
            </w:r>
            <w:r>
              <w:rPr>
                <w:spacing w:val="-10"/>
                <w:sz w:val="18"/>
              </w:rPr>
              <w:t xml:space="preserve"> </w:t>
            </w:r>
            <w:r>
              <w:rPr>
                <w:sz w:val="18"/>
              </w:rPr>
              <w:t>value</w:t>
            </w:r>
            <w:r>
              <w:rPr>
                <w:spacing w:val="-10"/>
                <w:sz w:val="18"/>
              </w:rPr>
              <w:t xml:space="preserve"> </w:t>
            </w:r>
            <w:r>
              <w:rPr>
                <w:sz w:val="18"/>
              </w:rPr>
              <w:t>for Alternative A</w:t>
            </w:r>
          </w:p>
        </w:tc>
        <w:tc>
          <w:tcPr>
            <w:tcW w:w="4521" w:type="dxa"/>
            <w:tcBorders>
              <w:left w:val="single" w:sz="2" w:space="0" w:color="000000"/>
            </w:tcBorders>
          </w:tcPr>
          <w:p w14:paraId="65E2A915" w14:textId="77777777" w:rsidR="00614D50" w:rsidRDefault="00614D50" w:rsidP="00D25E83">
            <w:pPr>
              <w:pStyle w:val="TableParagraph"/>
              <w:spacing w:before="56" w:line="204" w:lineRule="exact"/>
              <w:ind w:left="129"/>
              <w:rPr>
                <w:sz w:val="18"/>
              </w:rPr>
            </w:pPr>
            <w:r>
              <w:rPr>
                <w:sz w:val="18"/>
              </w:rPr>
              <w:t>Power</w:t>
            </w:r>
            <w:r>
              <w:rPr>
                <w:spacing w:val="-2"/>
                <w:sz w:val="18"/>
              </w:rPr>
              <w:t xml:space="preserve"> </w:t>
            </w:r>
            <w:r>
              <w:rPr>
                <w:sz w:val="18"/>
              </w:rPr>
              <w:t>expressed</w:t>
            </w:r>
            <w:r>
              <w:rPr>
                <w:spacing w:val="-1"/>
                <w:sz w:val="18"/>
              </w:rPr>
              <w:t xml:space="preserve"> </w:t>
            </w:r>
            <w:r>
              <w:rPr>
                <w:sz w:val="18"/>
              </w:rPr>
              <w:t>in</w:t>
            </w:r>
            <w:r>
              <w:rPr>
                <w:spacing w:val="-2"/>
                <w:sz w:val="18"/>
              </w:rPr>
              <w:t xml:space="preserve"> </w:t>
            </w:r>
            <w:r>
              <w:rPr>
                <w:sz w:val="18"/>
              </w:rPr>
              <w:t>units</w:t>
            </w:r>
            <w:r>
              <w:rPr>
                <w:spacing w:val="-1"/>
                <w:sz w:val="18"/>
              </w:rPr>
              <w:t xml:space="preserve"> </w:t>
            </w:r>
            <w:r>
              <w:rPr>
                <w:sz w:val="18"/>
              </w:rPr>
              <w:t>of</w:t>
            </w:r>
            <w:r>
              <w:rPr>
                <w:spacing w:val="-2"/>
                <w:sz w:val="18"/>
              </w:rPr>
              <w:t xml:space="preserve"> </w:t>
            </w:r>
            <w:r>
              <w:rPr>
                <w:sz w:val="18"/>
              </w:rPr>
              <w:t>0.1</w:t>
            </w:r>
            <w:r>
              <w:rPr>
                <w:spacing w:val="-1"/>
                <w:sz w:val="18"/>
              </w:rPr>
              <w:t xml:space="preserve"> </w:t>
            </w:r>
            <w:r>
              <w:rPr>
                <w:spacing w:val="-5"/>
                <w:sz w:val="18"/>
              </w:rPr>
              <w:t>W.</w:t>
            </w:r>
          </w:p>
          <w:p w14:paraId="437D65E4" w14:textId="77777777" w:rsidR="00614D50" w:rsidRDefault="00614D50" w:rsidP="00D25E83">
            <w:pPr>
              <w:pStyle w:val="TableParagraph"/>
              <w:spacing w:line="204" w:lineRule="exact"/>
              <w:ind w:left="129"/>
              <w:rPr>
                <w:sz w:val="18"/>
              </w:rPr>
            </w:pPr>
            <w:r>
              <w:rPr>
                <w:sz w:val="18"/>
              </w:rPr>
              <w:t>Valid</w:t>
            </w:r>
            <w:r>
              <w:rPr>
                <w:spacing w:val="-6"/>
                <w:sz w:val="18"/>
              </w:rPr>
              <w:t xml:space="preserve"> </w:t>
            </w:r>
            <w:r>
              <w:rPr>
                <w:sz w:val="18"/>
              </w:rPr>
              <w:t>values</w:t>
            </w:r>
            <w:r>
              <w:rPr>
                <w:spacing w:val="-5"/>
                <w:sz w:val="18"/>
              </w:rPr>
              <w:t xml:space="preserve"> </w:t>
            </w:r>
            <w:r>
              <w:rPr>
                <w:sz w:val="18"/>
              </w:rPr>
              <w:t>for</w:t>
            </w:r>
            <w:r>
              <w:rPr>
                <w:spacing w:val="-6"/>
                <w:sz w:val="18"/>
              </w:rPr>
              <w:t xml:space="preserve"> </w:t>
            </w:r>
            <w:r>
              <w:rPr>
                <w:sz w:val="18"/>
              </w:rPr>
              <w:t>these</w:t>
            </w:r>
            <w:r>
              <w:rPr>
                <w:spacing w:val="-4"/>
                <w:sz w:val="18"/>
              </w:rPr>
              <w:t xml:space="preserve"> </w:t>
            </w:r>
            <w:r>
              <w:rPr>
                <w:sz w:val="18"/>
              </w:rPr>
              <w:t>bits</w:t>
            </w:r>
            <w:r>
              <w:rPr>
                <w:spacing w:val="-6"/>
                <w:sz w:val="18"/>
              </w:rPr>
              <w:t xml:space="preserve"> </w:t>
            </w:r>
            <w:r>
              <w:rPr>
                <w:sz w:val="18"/>
              </w:rPr>
              <w:t>are</w:t>
            </w:r>
            <w:r>
              <w:rPr>
                <w:spacing w:val="-4"/>
                <w:sz w:val="18"/>
              </w:rPr>
              <w:t xml:space="preserve"> </w:t>
            </w:r>
            <w:r>
              <w:rPr>
                <w:sz w:val="18"/>
              </w:rPr>
              <w:t>decimal</w:t>
            </w:r>
            <w:r>
              <w:rPr>
                <w:spacing w:val="-6"/>
                <w:sz w:val="18"/>
              </w:rPr>
              <w:t xml:space="preserve"> </w:t>
            </w:r>
            <w:r>
              <w:rPr>
                <w:sz w:val="18"/>
              </w:rPr>
              <w:t>0</w:t>
            </w:r>
            <w:r>
              <w:rPr>
                <w:spacing w:val="-4"/>
                <w:sz w:val="18"/>
              </w:rPr>
              <w:t xml:space="preserve"> </w:t>
            </w:r>
            <w:r>
              <w:rPr>
                <w:sz w:val="18"/>
              </w:rPr>
              <w:t>through</w:t>
            </w:r>
            <w:r>
              <w:rPr>
                <w:spacing w:val="-5"/>
                <w:sz w:val="18"/>
              </w:rPr>
              <w:t xml:space="preserve"> </w:t>
            </w:r>
            <w:r>
              <w:rPr>
                <w:spacing w:val="-4"/>
                <w:sz w:val="18"/>
              </w:rPr>
              <w:t>499.</w:t>
            </w:r>
          </w:p>
        </w:tc>
      </w:tr>
    </w:tbl>
    <w:p w14:paraId="6336E303" w14:textId="77777777" w:rsidR="00614D50" w:rsidRDefault="00614D50" w:rsidP="00614D50">
      <w:pPr>
        <w:pStyle w:val="BodyText"/>
        <w:spacing w:before="98"/>
        <w:rPr>
          <w:rFonts w:ascii="Arial"/>
          <w:b/>
        </w:rPr>
      </w:pPr>
    </w:p>
    <w:p w14:paraId="4BAFE5CC" w14:textId="77777777" w:rsidR="00614D50" w:rsidRDefault="00614D50" w:rsidP="00614D50">
      <w:pPr>
        <w:ind w:left="703" w:right="70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79–13—PSE</w:t>
      </w:r>
      <w:r>
        <w:rPr>
          <w:rFonts w:ascii="Arial" w:hAnsi="Arial"/>
          <w:b/>
          <w:spacing w:val="-10"/>
          <w:sz w:val="20"/>
        </w:rPr>
        <w:t xml:space="preserve"> </w:t>
      </w:r>
      <w:r>
        <w:rPr>
          <w:rFonts w:ascii="Arial" w:hAnsi="Arial"/>
          <w:b/>
          <w:sz w:val="20"/>
        </w:rPr>
        <w:t>allocated</w:t>
      </w:r>
      <w:r>
        <w:rPr>
          <w:rFonts w:ascii="Arial" w:hAnsi="Arial"/>
          <w:b/>
          <w:spacing w:val="-8"/>
          <w:sz w:val="20"/>
        </w:rPr>
        <w:t xml:space="preserve"> </w:t>
      </w:r>
      <w:r>
        <w:rPr>
          <w:rFonts w:ascii="Arial" w:hAnsi="Arial"/>
          <w:b/>
          <w:sz w:val="20"/>
        </w:rPr>
        <w:t>power</w:t>
      </w:r>
      <w:r>
        <w:rPr>
          <w:rFonts w:ascii="Arial" w:hAnsi="Arial"/>
          <w:b/>
          <w:spacing w:val="-10"/>
          <w:sz w:val="20"/>
        </w:rPr>
        <w:t xml:space="preserve"> </w:t>
      </w:r>
      <w:r>
        <w:rPr>
          <w:rFonts w:ascii="Arial" w:hAnsi="Arial"/>
          <w:b/>
          <w:sz w:val="20"/>
        </w:rPr>
        <w:t>value</w:t>
      </w:r>
      <w:r>
        <w:rPr>
          <w:rFonts w:ascii="Arial" w:hAnsi="Arial"/>
          <w:b/>
          <w:spacing w:val="-14"/>
          <w:sz w:val="20"/>
        </w:rPr>
        <w:t xml:space="preserve"> </w:t>
      </w:r>
      <w:r>
        <w:rPr>
          <w:rFonts w:ascii="Arial" w:hAnsi="Arial"/>
          <w:b/>
          <w:sz w:val="20"/>
        </w:rPr>
        <w:t>Alternative</w:t>
      </w:r>
      <w:r>
        <w:rPr>
          <w:rFonts w:ascii="Arial" w:hAnsi="Arial"/>
          <w:b/>
          <w:spacing w:val="-10"/>
          <w:sz w:val="20"/>
        </w:rPr>
        <w:t xml:space="preserve"> </w:t>
      </w:r>
      <w:r>
        <w:rPr>
          <w:rFonts w:ascii="Arial" w:hAnsi="Arial"/>
          <w:b/>
          <w:sz w:val="20"/>
        </w:rPr>
        <w:t>B</w:t>
      </w:r>
      <w:r>
        <w:rPr>
          <w:rFonts w:ascii="Arial" w:hAnsi="Arial"/>
          <w:b/>
          <w:spacing w:val="-9"/>
          <w:sz w:val="20"/>
        </w:rPr>
        <w:t xml:space="preserve"> </w:t>
      </w:r>
      <w:r>
        <w:rPr>
          <w:rFonts w:ascii="Arial" w:hAnsi="Arial"/>
          <w:b/>
          <w:spacing w:val="-2"/>
          <w:sz w:val="20"/>
        </w:rPr>
        <w:t>field</w:t>
      </w:r>
    </w:p>
    <w:p w14:paraId="360F98AE" w14:textId="77777777" w:rsidR="00614D50" w:rsidRDefault="00614D50" w:rsidP="00614D50">
      <w:pPr>
        <w:pStyle w:val="BodyText"/>
        <w:spacing w:before="22" w:after="1"/>
        <w:rPr>
          <w:rFonts w:ascii="Arial"/>
          <w:b/>
        </w:rPr>
      </w:pPr>
    </w:p>
    <w:tbl>
      <w:tblPr>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60"/>
        <w:gridCol w:w="3401"/>
        <w:gridCol w:w="4521"/>
      </w:tblGrid>
      <w:tr w:rsidR="00614D50" w14:paraId="7149420D" w14:textId="77777777" w:rsidTr="00D25E83">
        <w:trPr>
          <w:trHeight w:val="409"/>
        </w:trPr>
        <w:tc>
          <w:tcPr>
            <w:tcW w:w="560" w:type="dxa"/>
            <w:tcBorders>
              <w:right w:val="single" w:sz="2" w:space="0" w:color="000000"/>
            </w:tcBorders>
          </w:tcPr>
          <w:p w14:paraId="0F610F53" w14:textId="77777777" w:rsidR="00614D50" w:rsidRDefault="00614D50" w:rsidP="00D25E83">
            <w:pPr>
              <w:pStyle w:val="TableParagraph"/>
              <w:spacing w:before="96"/>
              <w:ind w:left="14" w:right="3"/>
              <w:jc w:val="center"/>
              <w:rPr>
                <w:b/>
                <w:sz w:val="18"/>
              </w:rPr>
            </w:pPr>
            <w:r>
              <w:rPr>
                <w:b/>
                <w:spacing w:val="-5"/>
                <w:sz w:val="18"/>
              </w:rPr>
              <w:t>Bit</w:t>
            </w:r>
          </w:p>
        </w:tc>
        <w:tc>
          <w:tcPr>
            <w:tcW w:w="3401" w:type="dxa"/>
            <w:tcBorders>
              <w:left w:val="single" w:sz="2" w:space="0" w:color="000000"/>
              <w:right w:val="single" w:sz="2" w:space="0" w:color="000000"/>
            </w:tcBorders>
          </w:tcPr>
          <w:p w14:paraId="19959AE7" w14:textId="77777777" w:rsidR="00614D50" w:rsidRDefault="00614D50" w:rsidP="00D25E83">
            <w:pPr>
              <w:pStyle w:val="TableParagraph"/>
              <w:spacing w:before="96"/>
              <w:ind w:left="26"/>
              <w:jc w:val="center"/>
              <w:rPr>
                <w:b/>
                <w:sz w:val="18"/>
              </w:rPr>
            </w:pPr>
            <w:r>
              <w:rPr>
                <w:b/>
                <w:spacing w:val="-2"/>
                <w:sz w:val="18"/>
              </w:rPr>
              <w:t>Function</w:t>
            </w:r>
          </w:p>
        </w:tc>
        <w:tc>
          <w:tcPr>
            <w:tcW w:w="4521" w:type="dxa"/>
            <w:tcBorders>
              <w:left w:val="single" w:sz="2" w:space="0" w:color="000000"/>
            </w:tcBorders>
          </w:tcPr>
          <w:p w14:paraId="1B6448CB" w14:textId="77777777" w:rsidR="00614D50" w:rsidRDefault="00614D50" w:rsidP="00D25E83">
            <w:pPr>
              <w:pStyle w:val="TableParagraph"/>
              <w:spacing w:before="96"/>
              <w:ind w:left="40" w:right="1"/>
              <w:jc w:val="center"/>
              <w:rPr>
                <w:b/>
                <w:sz w:val="18"/>
              </w:rPr>
            </w:pPr>
            <w:r>
              <w:rPr>
                <w:b/>
                <w:spacing w:val="-2"/>
                <w:sz w:val="18"/>
              </w:rPr>
              <w:t>Value/meaning</w:t>
            </w:r>
          </w:p>
        </w:tc>
      </w:tr>
      <w:tr w:rsidR="00614D50" w14:paraId="6FFB086E" w14:textId="77777777" w:rsidTr="00D25E83">
        <w:trPr>
          <w:trHeight w:val="530"/>
        </w:trPr>
        <w:tc>
          <w:tcPr>
            <w:tcW w:w="560" w:type="dxa"/>
            <w:tcBorders>
              <w:right w:val="single" w:sz="2" w:space="0" w:color="000000"/>
            </w:tcBorders>
          </w:tcPr>
          <w:p w14:paraId="2277D04E" w14:textId="77777777" w:rsidR="00614D50" w:rsidRDefault="00614D50" w:rsidP="00D25E83">
            <w:pPr>
              <w:pStyle w:val="TableParagraph"/>
              <w:spacing w:before="56"/>
              <w:ind w:left="14" w:right="3"/>
              <w:jc w:val="center"/>
              <w:rPr>
                <w:sz w:val="18"/>
              </w:rPr>
            </w:pPr>
            <w:r>
              <w:rPr>
                <w:spacing w:val="-4"/>
                <w:sz w:val="18"/>
              </w:rPr>
              <w:t>15:0</w:t>
            </w:r>
          </w:p>
        </w:tc>
        <w:tc>
          <w:tcPr>
            <w:tcW w:w="3401" w:type="dxa"/>
            <w:tcBorders>
              <w:left w:val="single" w:sz="2" w:space="0" w:color="000000"/>
              <w:right w:val="single" w:sz="2" w:space="0" w:color="000000"/>
            </w:tcBorders>
          </w:tcPr>
          <w:p w14:paraId="697F033F" w14:textId="77777777" w:rsidR="00614D50" w:rsidRDefault="00614D50" w:rsidP="00D25E83">
            <w:pPr>
              <w:pStyle w:val="TableParagraph"/>
              <w:spacing w:before="61" w:line="232" w:lineRule="auto"/>
              <w:ind w:left="129" w:right="328"/>
              <w:rPr>
                <w:sz w:val="18"/>
              </w:rPr>
            </w:pPr>
            <w:r>
              <w:rPr>
                <w:sz w:val="18"/>
              </w:rPr>
              <w:t>PSE</w:t>
            </w:r>
            <w:r>
              <w:rPr>
                <w:spacing w:val="-10"/>
                <w:sz w:val="18"/>
              </w:rPr>
              <w:t xml:space="preserve"> </w:t>
            </w:r>
            <w:r>
              <w:rPr>
                <w:sz w:val="18"/>
              </w:rPr>
              <w:t>allocated</w:t>
            </w:r>
            <w:r>
              <w:rPr>
                <w:spacing w:val="-10"/>
                <w:sz w:val="18"/>
              </w:rPr>
              <w:t xml:space="preserve"> </w:t>
            </w:r>
            <w:r>
              <w:rPr>
                <w:sz w:val="18"/>
              </w:rPr>
              <w:t>power</w:t>
            </w:r>
            <w:r>
              <w:rPr>
                <w:spacing w:val="-10"/>
                <w:sz w:val="18"/>
              </w:rPr>
              <w:t xml:space="preserve"> </w:t>
            </w:r>
            <w:r>
              <w:rPr>
                <w:sz w:val="18"/>
              </w:rPr>
              <w:t>value</w:t>
            </w:r>
            <w:r>
              <w:rPr>
                <w:spacing w:val="-10"/>
                <w:sz w:val="18"/>
              </w:rPr>
              <w:t xml:space="preserve"> </w:t>
            </w:r>
            <w:r>
              <w:rPr>
                <w:sz w:val="18"/>
              </w:rPr>
              <w:t>for Alternative B</w:t>
            </w:r>
          </w:p>
        </w:tc>
        <w:tc>
          <w:tcPr>
            <w:tcW w:w="4521" w:type="dxa"/>
            <w:tcBorders>
              <w:left w:val="single" w:sz="2" w:space="0" w:color="000000"/>
            </w:tcBorders>
          </w:tcPr>
          <w:p w14:paraId="48AC6998" w14:textId="77777777" w:rsidR="00614D50" w:rsidRDefault="00614D50" w:rsidP="00D25E83">
            <w:pPr>
              <w:pStyle w:val="TableParagraph"/>
              <w:spacing w:before="56" w:line="204" w:lineRule="exact"/>
              <w:ind w:left="129"/>
              <w:rPr>
                <w:sz w:val="18"/>
              </w:rPr>
            </w:pPr>
            <w:r>
              <w:rPr>
                <w:sz w:val="18"/>
              </w:rPr>
              <w:t>Power</w:t>
            </w:r>
            <w:r>
              <w:rPr>
                <w:spacing w:val="-2"/>
                <w:sz w:val="18"/>
              </w:rPr>
              <w:t xml:space="preserve"> </w:t>
            </w:r>
            <w:r>
              <w:rPr>
                <w:sz w:val="18"/>
              </w:rPr>
              <w:t>expressed</w:t>
            </w:r>
            <w:r>
              <w:rPr>
                <w:spacing w:val="-1"/>
                <w:sz w:val="18"/>
              </w:rPr>
              <w:t xml:space="preserve"> </w:t>
            </w:r>
            <w:r>
              <w:rPr>
                <w:sz w:val="18"/>
              </w:rPr>
              <w:t>in</w:t>
            </w:r>
            <w:r>
              <w:rPr>
                <w:spacing w:val="-2"/>
                <w:sz w:val="18"/>
              </w:rPr>
              <w:t xml:space="preserve"> </w:t>
            </w:r>
            <w:r>
              <w:rPr>
                <w:sz w:val="18"/>
              </w:rPr>
              <w:t>units</w:t>
            </w:r>
            <w:r>
              <w:rPr>
                <w:spacing w:val="-1"/>
                <w:sz w:val="18"/>
              </w:rPr>
              <w:t xml:space="preserve"> </w:t>
            </w:r>
            <w:r>
              <w:rPr>
                <w:sz w:val="18"/>
              </w:rPr>
              <w:t>of</w:t>
            </w:r>
            <w:r>
              <w:rPr>
                <w:spacing w:val="-2"/>
                <w:sz w:val="18"/>
              </w:rPr>
              <w:t xml:space="preserve"> </w:t>
            </w:r>
            <w:r>
              <w:rPr>
                <w:sz w:val="18"/>
              </w:rPr>
              <w:t>0.1</w:t>
            </w:r>
            <w:r>
              <w:rPr>
                <w:spacing w:val="-1"/>
                <w:sz w:val="18"/>
              </w:rPr>
              <w:t xml:space="preserve"> </w:t>
            </w:r>
            <w:r>
              <w:rPr>
                <w:spacing w:val="-5"/>
                <w:sz w:val="18"/>
              </w:rPr>
              <w:t>W.</w:t>
            </w:r>
          </w:p>
          <w:p w14:paraId="195BC0AA" w14:textId="77777777" w:rsidR="00614D50" w:rsidRDefault="00614D50" w:rsidP="00D25E83">
            <w:pPr>
              <w:pStyle w:val="TableParagraph"/>
              <w:spacing w:line="204" w:lineRule="exact"/>
              <w:ind w:left="129"/>
              <w:rPr>
                <w:sz w:val="18"/>
              </w:rPr>
            </w:pPr>
            <w:r>
              <w:rPr>
                <w:sz w:val="18"/>
              </w:rPr>
              <w:t>Valid</w:t>
            </w:r>
            <w:r>
              <w:rPr>
                <w:spacing w:val="-6"/>
                <w:sz w:val="18"/>
              </w:rPr>
              <w:t xml:space="preserve"> </w:t>
            </w:r>
            <w:r>
              <w:rPr>
                <w:sz w:val="18"/>
              </w:rPr>
              <w:t>values</w:t>
            </w:r>
            <w:r>
              <w:rPr>
                <w:spacing w:val="-5"/>
                <w:sz w:val="18"/>
              </w:rPr>
              <w:t xml:space="preserve"> </w:t>
            </w:r>
            <w:r>
              <w:rPr>
                <w:sz w:val="18"/>
              </w:rPr>
              <w:t>for</w:t>
            </w:r>
            <w:r>
              <w:rPr>
                <w:spacing w:val="-6"/>
                <w:sz w:val="18"/>
              </w:rPr>
              <w:t xml:space="preserve"> </w:t>
            </w:r>
            <w:r>
              <w:rPr>
                <w:sz w:val="18"/>
              </w:rPr>
              <w:t>these</w:t>
            </w:r>
            <w:r>
              <w:rPr>
                <w:spacing w:val="-4"/>
                <w:sz w:val="18"/>
              </w:rPr>
              <w:t xml:space="preserve"> </w:t>
            </w:r>
            <w:r>
              <w:rPr>
                <w:sz w:val="18"/>
              </w:rPr>
              <w:t>bits</w:t>
            </w:r>
            <w:r>
              <w:rPr>
                <w:spacing w:val="-6"/>
                <w:sz w:val="18"/>
              </w:rPr>
              <w:t xml:space="preserve"> </w:t>
            </w:r>
            <w:r>
              <w:rPr>
                <w:sz w:val="18"/>
              </w:rPr>
              <w:t>are</w:t>
            </w:r>
            <w:r>
              <w:rPr>
                <w:spacing w:val="-4"/>
                <w:sz w:val="18"/>
              </w:rPr>
              <w:t xml:space="preserve"> </w:t>
            </w:r>
            <w:r>
              <w:rPr>
                <w:sz w:val="18"/>
              </w:rPr>
              <w:t>decimal</w:t>
            </w:r>
            <w:r>
              <w:rPr>
                <w:spacing w:val="-6"/>
                <w:sz w:val="18"/>
              </w:rPr>
              <w:t xml:space="preserve"> </w:t>
            </w:r>
            <w:r>
              <w:rPr>
                <w:sz w:val="18"/>
              </w:rPr>
              <w:t>0</w:t>
            </w:r>
            <w:r>
              <w:rPr>
                <w:spacing w:val="-4"/>
                <w:sz w:val="18"/>
              </w:rPr>
              <w:t xml:space="preserve"> </w:t>
            </w:r>
            <w:r>
              <w:rPr>
                <w:sz w:val="18"/>
              </w:rPr>
              <w:t>through</w:t>
            </w:r>
            <w:r>
              <w:rPr>
                <w:spacing w:val="-5"/>
                <w:sz w:val="18"/>
              </w:rPr>
              <w:t xml:space="preserve"> </w:t>
            </w:r>
            <w:r>
              <w:rPr>
                <w:spacing w:val="-4"/>
                <w:sz w:val="18"/>
              </w:rPr>
              <w:t>499.</w:t>
            </w:r>
          </w:p>
        </w:tc>
      </w:tr>
    </w:tbl>
    <w:p w14:paraId="0C7F5987" w14:textId="77777777" w:rsidR="00614D50" w:rsidRDefault="00614D50" w:rsidP="00614D50">
      <w:pPr>
        <w:pStyle w:val="BodyText"/>
        <w:spacing w:before="218"/>
        <w:rPr>
          <w:rFonts w:ascii="Arial"/>
          <w:b/>
        </w:rPr>
      </w:pPr>
    </w:p>
    <w:p w14:paraId="0C9A435F" w14:textId="77777777" w:rsidR="00614D50" w:rsidRDefault="00614D50" w:rsidP="00614D50">
      <w:pPr>
        <w:pStyle w:val="BodyText"/>
        <w:spacing w:line="249" w:lineRule="auto"/>
        <w:ind w:left="159" w:right="156"/>
        <w:jc w:val="both"/>
        <w:rPr>
          <w:ins w:id="48" w:author="Jason Potterf (jpotterf)" w:date="2025-01-22T09:36:00Z" w16du:dateUtc="2025-01-22T16:36:00Z"/>
        </w:rPr>
      </w:pPr>
      <w:r>
        <w:t>The</w:t>
      </w:r>
      <w:r>
        <w:rPr>
          <w:spacing w:val="-9"/>
        </w:rPr>
        <w:t xml:space="preserve"> </w:t>
      </w:r>
      <w:r>
        <w:t>‘PSE</w:t>
      </w:r>
      <w:r>
        <w:rPr>
          <w:spacing w:val="-2"/>
        </w:rPr>
        <w:t xml:space="preserve"> </w:t>
      </w:r>
      <w:r>
        <w:t>allocated power</w:t>
      </w:r>
      <w:r>
        <w:rPr>
          <w:spacing w:val="-2"/>
        </w:rPr>
        <w:t xml:space="preserve"> </w:t>
      </w:r>
      <w:r>
        <w:t>value</w:t>
      </w:r>
      <w:r>
        <w:rPr>
          <w:spacing w:val="-12"/>
        </w:rPr>
        <w:t xml:space="preserve"> </w:t>
      </w:r>
      <w:r>
        <w:t>Alternative</w:t>
      </w:r>
      <w:r>
        <w:rPr>
          <w:spacing w:val="-12"/>
        </w:rPr>
        <w:t xml:space="preserve"> </w:t>
      </w:r>
      <w:r>
        <w:t>A’</w:t>
      </w:r>
      <w:r>
        <w:rPr>
          <w:spacing w:val="-13"/>
        </w:rPr>
        <w:t xml:space="preserve"> </w:t>
      </w:r>
      <w:r>
        <w:t>and</w:t>
      </w:r>
      <w:r>
        <w:rPr>
          <w:spacing w:val="-1"/>
        </w:rPr>
        <w:t xml:space="preserve"> </w:t>
      </w:r>
      <w:r>
        <w:t>‘PSE allocated power</w:t>
      </w:r>
      <w:r>
        <w:rPr>
          <w:spacing w:val="-1"/>
        </w:rPr>
        <w:t xml:space="preserve"> </w:t>
      </w:r>
      <w:r>
        <w:t>value</w:t>
      </w:r>
      <w:r>
        <w:rPr>
          <w:spacing w:val="-12"/>
        </w:rPr>
        <w:t xml:space="preserve"> </w:t>
      </w:r>
      <w:r>
        <w:t>Alternative B’</w:t>
      </w:r>
      <w:r>
        <w:rPr>
          <w:spacing w:val="-13"/>
        </w:rPr>
        <w:t xml:space="preserve"> </w:t>
      </w:r>
      <w:r>
        <w:t>fields</w:t>
      </w:r>
      <w:r>
        <w:rPr>
          <w:spacing w:val="-1"/>
        </w:rPr>
        <w:t xml:space="preserve"> </w:t>
      </w:r>
      <w:r>
        <w:t>are the maximum input average power levels (see 145.3.8.2) the PSE expects the dual-signature PD to draw on the respective</w:t>
      </w:r>
      <w:r>
        <w:rPr>
          <w:spacing w:val="-3"/>
        </w:rPr>
        <w:t xml:space="preserve"> </w:t>
      </w:r>
      <w:r>
        <w:t>Alternatives when the PSE provides power over 4-pair. These fields are the power levels at the dual-signature PD PI. The PSE uses these values to compute P</w:t>
      </w:r>
      <w:r>
        <w:rPr>
          <w:position w:val="-4"/>
          <w:sz w:val="16"/>
        </w:rPr>
        <w:t xml:space="preserve">Class-2P </w:t>
      </w:r>
      <w:r>
        <w:t>as defined in 145.2.8.</w:t>
      </w:r>
    </w:p>
    <w:p w14:paraId="3BC46839" w14:textId="77777777" w:rsidR="0033080F" w:rsidRDefault="0033080F" w:rsidP="0032317B">
      <w:pPr>
        <w:pStyle w:val="BodyText"/>
        <w:spacing w:before="1" w:line="249" w:lineRule="auto"/>
        <w:ind w:left="159" w:right="157"/>
        <w:jc w:val="both"/>
        <w:rPr>
          <w:ins w:id="49" w:author="Jason Potterf (jpotterf)" w:date="2025-01-22T09:36:00Z" w16du:dateUtc="2025-01-22T16:36:00Z"/>
          <w:spacing w:val="-2"/>
        </w:rPr>
      </w:pPr>
    </w:p>
    <w:p w14:paraId="5A698A34" w14:textId="30DAC553" w:rsidR="0032317B" w:rsidRDefault="0032317B" w:rsidP="0032317B">
      <w:pPr>
        <w:pStyle w:val="BodyText"/>
        <w:spacing w:before="1" w:line="249" w:lineRule="auto"/>
        <w:ind w:left="159" w:right="157"/>
        <w:jc w:val="both"/>
        <w:rPr>
          <w:ins w:id="50" w:author="Jason Potterf (jpotterf)" w:date="2025-01-22T09:36:00Z" w16du:dateUtc="2025-01-22T16:36:00Z"/>
        </w:rPr>
      </w:pPr>
      <w:ins w:id="51" w:author="Jason Potterf (jpotterf)" w:date="2025-01-22T09:36:00Z" w16du:dateUtc="2025-01-22T16:36:00Z">
        <w:r>
          <w:rPr>
            <w:spacing w:val="-2"/>
          </w:rPr>
          <w:t xml:space="preserve">For MPoE systems, the value </w:t>
        </w:r>
        <w:r w:rsidR="0033080F">
          <w:rPr>
            <w:spacing w:val="-2"/>
          </w:rPr>
          <w:t xml:space="preserve">for Alternative A </w:t>
        </w:r>
        <w:r>
          <w:rPr>
            <w:spacing w:val="-2"/>
          </w:rPr>
          <w:t xml:space="preserve">shall indicate that power </w:t>
        </w:r>
        <w:r w:rsidR="0033080F">
          <w:rPr>
            <w:spacing w:val="-2"/>
          </w:rPr>
          <w:t xml:space="preserve">allocated </w:t>
        </w:r>
        <w:r>
          <w:rPr>
            <w:spacing w:val="-2"/>
          </w:rPr>
          <w:t xml:space="preserve">on the data pair. </w:t>
        </w:r>
        <w:r w:rsidR="00FA01F7">
          <w:rPr>
            <w:spacing w:val="-2"/>
          </w:rPr>
          <w:t xml:space="preserve">The value for </w:t>
        </w:r>
      </w:ins>
      <w:ins w:id="52" w:author="Jason Potterf (jpotterf)" w:date="2025-01-22T09:37:00Z" w16du:dateUtc="2025-01-22T16:37:00Z">
        <w:r w:rsidR="00FA01F7">
          <w:rPr>
            <w:spacing w:val="-2"/>
          </w:rPr>
          <w:t xml:space="preserve">Alternative B </w:t>
        </w:r>
      </w:ins>
      <w:ins w:id="53" w:author="Jason Potterf (jpotterf)" w:date="2025-01-22T09:36:00Z" w16du:dateUtc="2025-01-22T16:36:00Z">
        <w:r>
          <w:rPr>
            <w:spacing w:val="-2"/>
          </w:rPr>
          <w:t>shall indicate that the power is provided on conductors other than the data pair carrying the LLDPDU.</w:t>
        </w:r>
      </w:ins>
    </w:p>
    <w:p w14:paraId="5A879BA1" w14:textId="77777777" w:rsidR="0032317B" w:rsidRDefault="0032317B" w:rsidP="00614D50">
      <w:pPr>
        <w:pStyle w:val="BodyText"/>
        <w:spacing w:line="249" w:lineRule="auto"/>
        <w:ind w:left="159" w:right="156"/>
        <w:jc w:val="both"/>
      </w:pPr>
    </w:p>
    <w:p w14:paraId="15175740" w14:textId="77777777" w:rsidR="00614D50" w:rsidRDefault="00614D50" w:rsidP="00614D50">
      <w:pPr>
        <w:pStyle w:val="Heading2"/>
        <w:numPr>
          <w:ilvl w:val="3"/>
          <w:numId w:val="58"/>
        </w:numPr>
        <w:tabs>
          <w:tab w:val="left" w:pos="934"/>
        </w:tabs>
        <w:spacing w:before="201"/>
        <w:ind w:left="934" w:hanging="774"/>
      </w:pPr>
      <w:r>
        <w:t>Power</w:t>
      </w:r>
      <w:r>
        <w:rPr>
          <w:spacing w:val="-9"/>
        </w:rPr>
        <w:t xml:space="preserve"> </w:t>
      </w:r>
      <w:r>
        <w:rPr>
          <w:spacing w:val="-2"/>
        </w:rPr>
        <w:t>status</w:t>
      </w:r>
    </w:p>
    <w:p w14:paraId="3B7AED85" w14:textId="77777777" w:rsidR="00614D50" w:rsidRDefault="00614D50" w:rsidP="00614D50">
      <w:pPr>
        <w:pStyle w:val="BodyText"/>
        <w:spacing w:before="21"/>
        <w:rPr>
          <w:rFonts w:ascii="Arial"/>
          <w:b/>
        </w:rPr>
      </w:pPr>
    </w:p>
    <w:p w14:paraId="75F6D4CA" w14:textId="77777777" w:rsidR="00614D50" w:rsidRDefault="00614D50" w:rsidP="00614D50">
      <w:pPr>
        <w:pStyle w:val="BodyText"/>
        <w:spacing w:line="249" w:lineRule="auto"/>
        <w:ind w:left="159" w:right="160"/>
        <w:jc w:val="both"/>
        <w:rPr>
          <w:ins w:id="54" w:author="Jason Potterf (jpotterf)" w:date="2025-01-22T09:38:00Z" w16du:dateUtc="2025-01-22T16:38:00Z"/>
        </w:rPr>
      </w:pPr>
      <w:r>
        <w:t>The ‘Power status’ field contains the PSE's bit-map of the PSE power pair and PSE or PD power class, defined in Table 79–14, and is reported for the device generating the TLV.</w:t>
      </w:r>
    </w:p>
    <w:p w14:paraId="2D5EF282" w14:textId="77777777" w:rsidR="00E42F81" w:rsidRDefault="00E42F81" w:rsidP="00614D50">
      <w:pPr>
        <w:pStyle w:val="BodyText"/>
        <w:spacing w:line="249" w:lineRule="auto"/>
        <w:ind w:left="159" w:right="160"/>
        <w:jc w:val="both"/>
        <w:rPr>
          <w:ins w:id="55" w:author="Jason Potterf (jpotterf)" w:date="2025-01-22T09:38:00Z" w16du:dateUtc="2025-01-22T16:38:00Z"/>
        </w:rPr>
      </w:pPr>
    </w:p>
    <w:p w14:paraId="1E32413D" w14:textId="5C9605DC" w:rsidR="00E42F81" w:rsidRDefault="00E42F81" w:rsidP="00614D50">
      <w:pPr>
        <w:pStyle w:val="BodyText"/>
        <w:spacing w:line="249" w:lineRule="auto"/>
        <w:ind w:left="159" w:right="160"/>
        <w:jc w:val="both"/>
      </w:pPr>
      <w:ins w:id="56" w:author="Jason Potterf (jpotterf)" w:date="2025-01-22T09:38:00Z" w16du:dateUtc="2025-01-22T16:38:00Z">
        <w:r>
          <w:t>Editors Note: this field still needs to be addressed if re-use of this TLV is accepted.</w:t>
        </w:r>
      </w:ins>
    </w:p>
    <w:p w14:paraId="194E428B" w14:textId="77777777" w:rsidR="00614D50" w:rsidRDefault="00614D50" w:rsidP="00614D50">
      <w:pPr>
        <w:pStyle w:val="BodyText"/>
        <w:spacing w:before="211"/>
      </w:pPr>
    </w:p>
    <w:p w14:paraId="6A5B9D65" w14:textId="77777777" w:rsidR="00614D50" w:rsidRDefault="00614D50" w:rsidP="00614D50">
      <w:pPr>
        <w:pStyle w:val="Heading2"/>
        <w:spacing w:before="1"/>
        <w:ind w:right="756"/>
        <w:jc w:val="center"/>
      </w:pPr>
      <w:r>
        <w:rPr>
          <w:spacing w:val="-2"/>
        </w:rPr>
        <w:t>Table</w:t>
      </w:r>
      <w:r>
        <w:rPr>
          <w:spacing w:val="-1"/>
        </w:rPr>
        <w:t xml:space="preserve"> </w:t>
      </w:r>
      <w:r>
        <w:rPr>
          <w:spacing w:val="-2"/>
        </w:rPr>
        <w:t>79–14—Power</w:t>
      </w:r>
      <w:r>
        <w:t xml:space="preserve"> </w:t>
      </w:r>
      <w:r>
        <w:rPr>
          <w:spacing w:val="-2"/>
        </w:rPr>
        <w:t>status</w:t>
      </w:r>
      <w:r>
        <w:t xml:space="preserve"> </w:t>
      </w:r>
      <w:r>
        <w:rPr>
          <w:spacing w:val="-4"/>
        </w:rPr>
        <w:t>field</w:t>
      </w:r>
    </w:p>
    <w:p w14:paraId="57B20FCB" w14:textId="77777777" w:rsidR="00614D50" w:rsidRDefault="00614D50" w:rsidP="00614D50">
      <w:pPr>
        <w:pStyle w:val="BodyText"/>
        <w:spacing w:before="22"/>
        <w:rPr>
          <w:rFonts w:ascii="Arial"/>
          <w:b/>
        </w:rPr>
      </w:pPr>
    </w:p>
    <w:tbl>
      <w:tblPr>
        <w:tblW w:w="0" w:type="auto"/>
        <w:tblInd w:w="330" w:type="dxa"/>
        <w:tblLayout w:type="fixed"/>
        <w:tblCellMar>
          <w:left w:w="0" w:type="dxa"/>
          <w:right w:w="0" w:type="dxa"/>
        </w:tblCellMar>
        <w:tblLook w:val="01E0" w:firstRow="1" w:lastRow="1" w:firstColumn="1" w:lastColumn="1" w:noHBand="0" w:noVBand="0"/>
      </w:tblPr>
      <w:tblGrid>
        <w:gridCol w:w="999"/>
        <w:gridCol w:w="2160"/>
        <w:gridCol w:w="469"/>
        <w:gridCol w:w="360"/>
        <w:gridCol w:w="4349"/>
      </w:tblGrid>
      <w:tr w:rsidR="00614D50" w14:paraId="19F7CC5C" w14:textId="77777777" w:rsidTr="00D25E83">
        <w:trPr>
          <w:trHeight w:val="409"/>
        </w:trPr>
        <w:tc>
          <w:tcPr>
            <w:tcW w:w="999" w:type="dxa"/>
            <w:tcBorders>
              <w:top w:val="single" w:sz="12" w:space="0" w:color="000000"/>
              <w:left w:val="single" w:sz="12" w:space="0" w:color="000000"/>
              <w:bottom w:val="single" w:sz="12" w:space="0" w:color="000000"/>
              <w:right w:val="single" w:sz="2" w:space="0" w:color="000000"/>
            </w:tcBorders>
          </w:tcPr>
          <w:p w14:paraId="6514D25C" w14:textId="77777777" w:rsidR="00614D50" w:rsidRDefault="00614D50" w:rsidP="00D25E83">
            <w:pPr>
              <w:pStyle w:val="TableParagraph"/>
              <w:spacing w:before="96"/>
              <w:ind w:left="12"/>
              <w:jc w:val="center"/>
              <w:rPr>
                <w:b/>
                <w:sz w:val="18"/>
              </w:rPr>
            </w:pPr>
            <w:r>
              <w:rPr>
                <w:b/>
                <w:spacing w:val="-5"/>
                <w:sz w:val="18"/>
              </w:rPr>
              <w:t>Bit</w:t>
            </w:r>
          </w:p>
        </w:tc>
        <w:tc>
          <w:tcPr>
            <w:tcW w:w="2160" w:type="dxa"/>
            <w:tcBorders>
              <w:top w:val="single" w:sz="12" w:space="0" w:color="000000"/>
              <w:left w:val="single" w:sz="2" w:space="0" w:color="000000"/>
              <w:bottom w:val="single" w:sz="12" w:space="0" w:color="000000"/>
              <w:right w:val="single" w:sz="2" w:space="0" w:color="000000"/>
            </w:tcBorders>
          </w:tcPr>
          <w:p w14:paraId="6AD6F7AC" w14:textId="77777777" w:rsidR="00614D50" w:rsidRDefault="00614D50" w:rsidP="00D25E83">
            <w:pPr>
              <w:pStyle w:val="TableParagraph"/>
              <w:spacing w:before="96"/>
              <w:ind w:left="26"/>
              <w:jc w:val="center"/>
              <w:rPr>
                <w:b/>
                <w:sz w:val="18"/>
              </w:rPr>
            </w:pPr>
            <w:r>
              <w:rPr>
                <w:b/>
                <w:spacing w:val="-2"/>
                <w:sz w:val="18"/>
              </w:rPr>
              <w:t>Function</w:t>
            </w:r>
          </w:p>
        </w:tc>
        <w:tc>
          <w:tcPr>
            <w:tcW w:w="5178" w:type="dxa"/>
            <w:gridSpan w:val="3"/>
            <w:tcBorders>
              <w:top w:val="single" w:sz="12" w:space="0" w:color="000000"/>
              <w:left w:val="single" w:sz="2" w:space="0" w:color="000000"/>
              <w:bottom w:val="single" w:sz="12" w:space="0" w:color="000000"/>
              <w:right w:val="single" w:sz="12" w:space="0" w:color="000000"/>
            </w:tcBorders>
          </w:tcPr>
          <w:p w14:paraId="53E88309" w14:textId="77777777" w:rsidR="00614D50" w:rsidRDefault="00614D50" w:rsidP="00D25E83">
            <w:pPr>
              <w:pStyle w:val="TableParagraph"/>
              <w:spacing w:before="96"/>
              <w:ind w:left="36"/>
              <w:jc w:val="center"/>
              <w:rPr>
                <w:b/>
                <w:sz w:val="18"/>
              </w:rPr>
            </w:pPr>
            <w:r>
              <w:rPr>
                <w:b/>
                <w:spacing w:val="-2"/>
                <w:sz w:val="18"/>
              </w:rPr>
              <w:t>Value/meaning</w:t>
            </w:r>
          </w:p>
        </w:tc>
      </w:tr>
      <w:tr w:rsidR="00614D50" w14:paraId="40DF206C" w14:textId="77777777" w:rsidTr="00D25E83">
        <w:trPr>
          <w:trHeight w:val="464"/>
        </w:trPr>
        <w:tc>
          <w:tcPr>
            <w:tcW w:w="999" w:type="dxa"/>
            <w:tcBorders>
              <w:top w:val="single" w:sz="12" w:space="0" w:color="000000"/>
              <w:left w:val="single" w:sz="12" w:space="0" w:color="000000"/>
              <w:right w:val="single" w:sz="2" w:space="0" w:color="000000"/>
            </w:tcBorders>
          </w:tcPr>
          <w:p w14:paraId="5267A1F7" w14:textId="77777777" w:rsidR="00614D50" w:rsidRDefault="00614D50" w:rsidP="00D25E83">
            <w:pPr>
              <w:pStyle w:val="TableParagraph"/>
              <w:spacing w:before="97"/>
              <w:ind w:left="117"/>
              <w:rPr>
                <w:sz w:val="18"/>
              </w:rPr>
            </w:pPr>
            <w:r>
              <w:rPr>
                <w:spacing w:val="-2"/>
                <w:sz w:val="18"/>
              </w:rPr>
              <w:t>15:14</w:t>
            </w:r>
          </w:p>
        </w:tc>
        <w:tc>
          <w:tcPr>
            <w:tcW w:w="2160" w:type="dxa"/>
            <w:tcBorders>
              <w:top w:val="single" w:sz="12" w:space="0" w:color="000000"/>
              <w:left w:val="single" w:sz="2" w:space="0" w:color="000000"/>
              <w:right w:val="single" w:sz="2" w:space="0" w:color="000000"/>
            </w:tcBorders>
          </w:tcPr>
          <w:p w14:paraId="6CBD5193" w14:textId="77777777" w:rsidR="00614D50" w:rsidRDefault="00614D50" w:rsidP="00D25E83">
            <w:pPr>
              <w:pStyle w:val="TableParagraph"/>
              <w:spacing w:before="97"/>
              <w:ind w:left="130"/>
              <w:rPr>
                <w:sz w:val="18"/>
              </w:rPr>
            </w:pPr>
            <w:r>
              <w:rPr>
                <w:sz w:val="18"/>
              </w:rPr>
              <w:t>PSE</w:t>
            </w:r>
            <w:r>
              <w:rPr>
                <w:spacing w:val="-5"/>
                <w:sz w:val="18"/>
              </w:rPr>
              <w:t xml:space="preserve"> </w:t>
            </w:r>
            <w:r>
              <w:rPr>
                <w:sz w:val="18"/>
              </w:rPr>
              <w:t>powering</w:t>
            </w:r>
            <w:r>
              <w:rPr>
                <w:spacing w:val="-5"/>
                <w:sz w:val="18"/>
              </w:rPr>
              <w:t xml:space="preserve"> </w:t>
            </w:r>
            <w:r>
              <w:rPr>
                <w:spacing w:val="-2"/>
                <w:sz w:val="18"/>
              </w:rPr>
              <w:t>status</w:t>
            </w:r>
          </w:p>
        </w:tc>
        <w:tc>
          <w:tcPr>
            <w:tcW w:w="469" w:type="dxa"/>
            <w:tcBorders>
              <w:top w:val="single" w:sz="12" w:space="0" w:color="000000"/>
              <w:left w:val="single" w:sz="2" w:space="0" w:color="000000"/>
            </w:tcBorders>
          </w:tcPr>
          <w:p w14:paraId="35EF743B" w14:textId="77777777" w:rsidR="00614D50" w:rsidRDefault="00614D50" w:rsidP="00D25E83">
            <w:pPr>
              <w:pStyle w:val="TableParagraph"/>
              <w:spacing w:before="56" w:line="204" w:lineRule="exact"/>
              <w:ind w:left="191"/>
              <w:rPr>
                <w:sz w:val="18"/>
              </w:rPr>
            </w:pPr>
            <w:r>
              <w:rPr>
                <w:spacing w:val="-5"/>
                <w:sz w:val="18"/>
                <w:u w:val="single"/>
              </w:rPr>
              <w:t>15</w:t>
            </w:r>
          </w:p>
          <w:p w14:paraId="3E4AD0C7" w14:textId="77777777" w:rsidR="00614D50" w:rsidRDefault="00614D50" w:rsidP="00D25E83">
            <w:pPr>
              <w:pStyle w:val="TableParagraph"/>
              <w:spacing w:line="184" w:lineRule="exact"/>
              <w:ind w:left="280"/>
              <w:rPr>
                <w:sz w:val="18"/>
              </w:rPr>
            </w:pPr>
            <w:r>
              <w:rPr>
                <w:spacing w:val="-10"/>
                <w:sz w:val="18"/>
              </w:rPr>
              <w:t>1</w:t>
            </w:r>
          </w:p>
        </w:tc>
        <w:tc>
          <w:tcPr>
            <w:tcW w:w="360" w:type="dxa"/>
            <w:tcBorders>
              <w:top w:val="single" w:sz="12" w:space="0" w:color="000000"/>
            </w:tcBorders>
          </w:tcPr>
          <w:p w14:paraId="573837DC" w14:textId="77777777" w:rsidR="00614D50" w:rsidRDefault="00614D50" w:rsidP="00D25E83">
            <w:pPr>
              <w:pStyle w:val="TableParagraph"/>
              <w:spacing w:before="56" w:line="204" w:lineRule="exact"/>
              <w:ind w:left="120"/>
              <w:rPr>
                <w:sz w:val="18"/>
              </w:rPr>
            </w:pPr>
            <w:r>
              <w:rPr>
                <w:spacing w:val="-5"/>
                <w:sz w:val="18"/>
                <w:u w:val="single"/>
              </w:rPr>
              <w:t>14</w:t>
            </w:r>
          </w:p>
          <w:p w14:paraId="22C3DD66" w14:textId="77777777" w:rsidR="00614D50" w:rsidRDefault="00614D50" w:rsidP="00D25E83">
            <w:pPr>
              <w:pStyle w:val="TableParagraph"/>
              <w:spacing w:line="184" w:lineRule="exact"/>
              <w:ind w:left="209"/>
              <w:rPr>
                <w:sz w:val="18"/>
              </w:rPr>
            </w:pPr>
            <w:r>
              <w:rPr>
                <w:spacing w:val="-10"/>
                <w:sz w:val="18"/>
              </w:rPr>
              <w:t>1</w:t>
            </w:r>
          </w:p>
        </w:tc>
        <w:tc>
          <w:tcPr>
            <w:tcW w:w="4349" w:type="dxa"/>
            <w:tcBorders>
              <w:top w:val="single" w:sz="12" w:space="0" w:color="000000"/>
              <w:right w:val="single" w:sz="12" w:space="0" w:color="000000"/>
            </w:tcBorders>
          </w:tcPr>
          <w:p w14:paraId="4F1149CD" w14:textId="77777777" w:rsidR="00614D50" w:rsidRDefault="00614D50" w:rsidP="00D25E83">
            <w:pPr>
              <w:pStyle w:val="TableParagraph"/>
              <w:spacing w:before="49"/>
              <w:rPr>
                <w:rFonts w:ascii="Arial"/>
                <w:b/>
                <w:sz w:val="18"/>
              </w:rPr>
            </w:pPr>
          </w:p>
          <w:p w14:paraId="65491CB4" w14:textId="77777777" w:rsidR="00614D50" w:rsidRDefault="00614D50" w:rsidP="00D25E83">
            <w:pPr>
              <w:pStyle w:val="TableParagraph"/>
              <w:spacing w:line="188" w:lineRule="exact"/>
              <w:ind w:left="83"/>
              <w:rPr>
                <w:sz w:val="18"/>
              </w:rPr>
            </w:pPr>
            <w:r>
              <w:rPr>
                <w:sz w:val="18"/>
              </w:rPr>
              <w:t>=</w:t>
            </w:r>
            <w:r>
              <w:rPr>
                <w:spacing w:val="-8"/>
                <w:sz w:val="18"/>
              </w:rPr>
              <w:t xml:space="preserve"> </w:t>
            </w:r>
            <w:r>
              <w:rPr>
                <w:sz w:val="18"/>
              </w:rPr>
              <w:t>4-pair</w:t>
            </w:r>
            <w:r>
              <w:rPr>
                <w:spacing w:val="-7"/>
                <w:sz w:val="18"/>
              </w:rPr>
              <w:t xml:space="preserve"> </w:t>
            </w:r>
            <w:r>
              <w:rPr>
                <w:sz w:val="18"/>
              </w:rPr>
              <w:t>powering</w:t>
            </w:r>
            <w:r>
              <w:rPr>
                <w:spacing w:val="-7"/>
                <w:sz w:val="18"/>
              </w:rPr>
              <w:t xml:space="preserve"> </w:t>
            </w:r>
            <w:r>
              <w:rPr>
                <w:sz w:val="18"/>
              </w:rPr>
              <w:t>dual-signature</w:t>
            </w:r>
            <w:r>
              <w:rPr>
                <w:spacing w:val="-7"/>
                <w:sz w:val="18"/>
              </w:rPr>
              <w:t xml:space="preserve"> </w:t>
            </w:r>
            <w:r>
              <w:rPr>
                <w:spacing w:val="-5"/>
                <w:sz w:val="18"/>
              </w:rPr>
              <w:t>PD</w:t>
            </w:r>
          </w:p>
        </w:tc>
      </w:tr>
      <w:tr w:rsidR="00614D50" w14:paraId="4B89696E" w14:textId="77777777" w:rsidTr="00D25E83">
        <w:trPr>
          <w:trHeight w:val="199"/>
        </w:trPr>
        <w:tc>
          <w:tcPr>
            <w:tcW w:w="999" w:type="dxa"/>
            <w:tcBorders>
              <w:left w:val="single" w:sz="12" w:space="0" w:color="000000"/>
              <w:right w:val="single" w:sz="2" w:space="0" w:color="000000"/>
            </w:tcBorders>
          </w:tcPr>
          <w:p w14:paraId="4AEBB2D0" w14:textId="77777777" w:rsidR="00614D50" w:rsidRDefault="00614D50" w:rsidP="00D25E83">
            <w:pPr>
              <w:pStyle w:val="TableParagraph"/>
              <w:rPr>
                <w:sz w:val="12"/>
              </w:rPr>
            </w:pPr>
          </w:p>
        </w:tc>
        <w:tc>
          <w:tcPr>
            <w:tcW w:w="2160" w:type="dxa"/>
            <w:tcBorders>
              <w:left w:val="single" w:sz="2" w:space="0" w:color="000000"/>
              <w:right w:val="single" w:sz="2" w:space="0" w:color="000000"/>
            </w:tcBorders>
          </w:tcPr>
          <w:p w14:paraId="4F37BEC3" w14:textId="77777777" w:rsidR="00614D50" w:rsidRDefault="00614D50" w:rsidP="00D25E83">
            <w:pPr>
              <w:pStyle w:val="TableParagraph"/>
              <w:rPr>
                <w:sz w:val="12"/>
              </w:rPr>
            </w:pPr>
          </w:p>
        </w:tc>
        <w:tc>
          <w:tcPr>
            <w:tcW w:w="469" w:type="dxa"/>
            <w:tcBorders>
              <w:left w:val="single" w:sz="2" w:space="0" w:color="000000"/>
            </w:tcBorders>
          </w:tcPr>
          <w:p w14:paraId="289E1994" w14:textId="77777777" w:rsidR="00614D50" w:rsidRDefault="00614D50" w:rsidP="00D25E83">
            <w:pPr>
              <w:pStyle w:val="TableParagraph"/>
              <w:spacing w:line="180" w:lineRule="exact"/>
              <w:ind w:left="183"/>
              <w:jc w:val="center"/>
              <w:rPr>
                <w:sz w:val="18"/>
              </w:rPr>
            </w:pPr>
            <w:r>
              <w:rPr>
                <w:spacing w:val="-10"/>
                <w:sz w:val="18"/>
              </w:rPr>
              <w:t>1</w:t>
            </w:r>
          </w:p>
        </w:tc>
        <w:tc>
          <w:tcPr>
            <w:tcW w:w="360" w:type="dxa"/>
          </w:tcPr>
          <w:p w14:paraId="54481B54" w14:textId="77777777" w:rsidR="00614D50" w:rsidRDefault="00614D50" w:rsidP="00D25E83">
            <w:pPr>
              <w:pStyle w:val="TableParagraph"/>
              <w:spacing w:line="180" w:lineRule="exact"/>
              <w:ind w:left="149"/>
              <w:jc w:val="center"/>
              <w:rPr>
                <w:sz w:val="18"/>
              </w:rPr>
            </w:pPr>
            <w:r>
              <w:rPr>
                <w:spacing w:val="-10"/>
                <w:sz w:val="18"/>
              </w:rPr>
              <w:t>0</w:t>
            </w:r>
          </w:p>
        </w:tc>
        <w:tc>
          <w:tcPr>
            <w:tcW w:w="4349" w:type="dxa"/>
            <w:tcBorders>
              <w:right w:val="single" w:sz="12" w:space="0" w:color="000000"/>
            </w:tcBorders>
          </w:tcPr>
          <w:p w14:paraId="6D4D5A2D" w14:textId="77777777" w:rsidR="00614D50" w:rsidRDefault="00614D50" w:rsidP="00D25E83">
            <w:pPr>
              <w:pStyle w:val="TableParagraph"/>
              <w:spacing w:line="180" w:lineRule="exact"/>
              <w:ind w:left="83"/>
              <w:rPr>
                <w:sz w:val="18"/>
              </w:rPr>
            </w:pPr>
            <w:r>
              <w:rPr>
                <w:sz w:val="18"/>
              </w:rPr>
              <w:t>=</w:t>
            </w:r>
            <w:r>
              <w:rPr>
                <w:spacing w:val="-8"/>
                <w:sz w:val="18"/>
              </w:rPr>
              <w:t xml:space="preserve"> </w:t>
            </w:r>
            <w:r>
              <w:rPr>
                <w:sz w:val="18"/>
              </w:rPr>
              <w:t>4-pair</w:t>
            </w:r>
            <w:r>
              <w:rPr>
                <w:spacing w:val="-8"/>
                <w:sz w:val="18"/>
              </w:rPr>
              <w:t xml:space="preserve"> </w:t>
            </w:r>
            <w:r>
              <w:rPr>
                <w:sz w:val="18"/>
              </w:rPr>
              <w:t>powering</w:t>
            </w:r>
            <w:r>
              <w:rPr>
                <w:spacing w:val="-7"/>
                <w:sz w:val="18"/>
              </w:rPr>
              <w:t xml:space="preserve"> </w:t>
            </w:r>
            <w:r>
              <w:rPr>
                <w:sz w:val="18"/>
              </w:rPr>
              <w:t>single-signature</w:t>
            </w:r>
            <w:r>
              <w:rPr>
                <w:spacing w:val="-7"/>
                <w:sz w:val="18"/>
              </w:rPr>
              <w:t xml:space="preserve"> </w:t>
            </w:r>
            <w:r>
              <w:rPr>
                <w:spacing w:val="-5"/>
                <w:sz w:val="18"/>
              </w:rPr>
              <w:t>PD</w:t>
            </w:r>
          </w:p>
        </w:tc>
      </w:tr>
      <w:tr w:rsidR="00614D50" w14:paraId="551E51A3" w14:textId="77777777" w:rsidTr="00D25E83">
        <w:trPr>
          <w:trHeight w:val="199"/>
        </w:trPr>
        <w:tc>
          <w:tcPr>
            <w:tcW w:w="999" w:type="dxa"/>
            <w:tcBorders>
              <w:left w:val="single" w:sz="12" w:space="0" w:color="000000"/>
              <w:right w:val="single" w:sz="2" w:space="0" w:color="000000"/>
            </w:tcBorders>
          </w:tcPr>
          <w:p w14:paraId="719E8F2E" w14:textId="77777777" w:rsidR="00614D50" w:rsidRDefault="00614D50" w:rsidP="00D25E83">
            <w:pPr>
              <w:pStyle w:val="TableParagraph"/>
              <w:rPr>
                <w:sz w:val="12"/>
              </w:rPr>
            </w:pPr>
          </w:p>
        </w:tc>
        <w:tc>
          <w:tcPr>
            <w:tcW w:w="2160" w:type="dxa"/>
            <w:tcBorders>
              <w:left w:val="single" w:sz="2" w:space="0" w:color="000000"/>
              <w:right w:val="single" w:sz="2" w:space="0" w:color="000000"/>
            </w:tcBorders>
          </w:tcPr>
          <w:p w14:paraId="6AE7B8F7" w14:textId="77777777" w:rsidR="00614D50" w:rsidRDefault="00614D50" w:rsidP="00D25E83">
            <w:pPr>
              <w:pStyle w:val="TableParagraph"/>
              <w:rPr>
                <w:sz w:val="12"/>
              </w:rPr>
            </w:pPr>
          </w:p>
        </w:tc>
        <w:tc>
          <w:tcPr>
            <w:tcW w:w="469" w:type="dxa"/>
            <w:tcBorders>
              <w:left w:val="single" w:sz="2" w:space="0" w:color="000000"/>
            </w:tcBorders>
          </w:tcPr>
          <w:p w14:paraId="56AFD33D" w14:textId="77777777" w:rsidR="00614D50" w:rsidRDefault="00614D50" w:rsidP="00D25E83">
            <w:pPr>
              <w:pStyle w:val="TableParagraph"/>
              <w:spacing w:line="180" w:lineRule="exact"/>
              <w:ind w:left="183"/>
              <w:jc w:val="center"/>
              <w:rPr>
                <w:sz w:val="18"/>
              </w:rPr>
            </w:pPr>
            <w:r>
              <w:rPr>
                <w:spacing w:val="-10"/>
                <w:sz w:val="18"/>
              </w:rPr>
              <w:t>0</w:t>
            </w:r>
          </w:p>
        </w:tc>
        <w:tc>
          <w:tcPr>
            <w:tcW w:w="360" w:type="dxa"/>
          </w:tcPr>
          <w:p w14:paraId="3247C093" w14:textId="77777777" w:rsidR="00614D50" w:rsidRDefault="00614D50" w:rsidP="00D25E83">
            <w:pPr>
              <w:pStyle w:val="TableParagraph"/>
              <w:spacing w:line="180" w:lineRule="exact"/>
              <w:ind w:left="149"/>
              <w:jc w:val="center"/>
              <w:rPr>
                <w:sz w:val="18"/>
              </w:rPr>
            </w:pPr>
            <w:r>
              <w:rPr>
                <w:spacing w:val="-10"/>
                <w:sz w:val="18"/>
              </w:rPr>
              <w:t>1</w:t>
            </w:r>
          </w:p>
        </w:tc>
        <w:tc>
          <w:tcPr>
            <w:tcW w:w="4349" w:type="dxa"/>
            <w:tcBorders>
              <w:right w:val="single" w:sz="12" w:space="0" w:color="000000"/>
            </w:tcBorders>
          </w:tcPr>
          <w:p w14:paraId="05B39315" w14:textId="77777777" w:rsidR="00614D50" w:rsidRDefault="00614D50" w:rsidP="00D25E83">
            <w:pPr>
              <w:pStyle w:val="TableParagraph"/>
              <w:spacing w:line="180" w:lineRule="exact"/>
              <w:ind w:left="83"/>
              <w:rPr>
                <w:sz w:val="18"/>
              </w:rPr>
            </w:pPr>
            <w:r>
              <w:rPr>
                <w:sz w:val="18"/>
              </w:rPr>
              <w:t>=</w:t>
            </w:r>
            <w:r>
              <w:rPr>
                <w:spacing w:val="-4"/>
                <w:sz w:val="18"/>
              </w:rPr>
              <w:t xml:space="preserve"> </w:t>
            </w:r>
            <w:r>
              <w:rPr>
                <w:sz w:val="18"/>
              </w:rPr>
              <w:t>2-pair</w:t>
            </w:r>
            <w:r>
              <w:rPr>
                <w:spacing w:val="-3"/>
                <w:sz w:val="18"/>
              </w:rPr>
              <w:t xml:space="preserve"> </w:t>
            </w:r>
            <w:r>
              <w:rPr>
                <w:spacing w:val="-2"/>
                <w:sz w:val="18"/>
              </w:rPr>
              <w:t>powering</w:t>
            </w:r>
          </w:p>
        </w:tc>
      </w:tr>
      <w:tr w:rsidR="00614D50" w14:paraId="62DBDF06" w14:textId="77777777" w:rsidTr="00D25E83">
        <w:trPr>
          <w:trHeight w:val="278"/>
        </w:trPr>
        <w:tc>
          <w:tcPr>
            <w:tcW w:w="999" w:type="dxa"/>
            <w:tcBorders>
              <w:left w:val="single" w:sz="12" w:space="0" w:color="000000"/>
              <w:bottom w:val="single" w:sz="2" w:space="0" w:color="000000"/>
              <w:right w:val="single" w:sz="2" w:space="0" w:color="000000"/>
            </w:tcBorders>
          </w:tcPr>
          <w:p w14:paraId="072EBF39" w14:textId="77777777" w:rsidR="00614D50" w:rsidRDefault="00614D50" w:rsidP="00D25E83">
            <w:pPr>
              <w:pStyle w:val="TableParagraph"/>
              <w:rPr>
                <w:sz w:val="18"/>
              </w:rPr>
            </w:pPr>
          </w:p>
        </w:tc>
        <w:tc>
          <w:tcPr>
            <w:tcW w:w="2160" w:type="dxa"/>
            <w:tcBorders>
              <w:left w:val="single" w:sz="2" w:space="0" w:color="000000"/>
              <w:bottom w:val="single" w:sz="2" w:space="0" w:color="000000"/>
              <w:right w:val="single" w:sz="2" w:space="0" w:color="000000"/>
            </w:tcBorders>
          </w:tcPr>
          <w:p w14:paraId="276A9B7D" w14:textId="77777777" w:rsidR="00614D50" w:rsidRDefault="00614D50" w:rsidP="00D25E83">
            <w:pPr>
              <w:pStyle w:val="TableParagraph"/>
              <w:rPr>
                <w:sz w:val="18"/>
              </w:rPr>
            </w:pPr>
          </w:p>
        </w:tc>
        <w:tc>
          <w:tcPr>
            <w:tcW w:w="469" w:type="dxa"/>
            <w:tcBorders>
              <w:left w:val="single" w:sz="2" w:space="0" w:color="000000"/>
              <w:bottom w:val="single" w:sz="2" w:space="0" w:color="000000"/>
            </w:tcBorders>
          </w:tcPr>
          <w:p w14:paraId="3FDBE393" w14:textId="77777777" w:rsidR="00614D50" w:rsidRDefault="00614D50" w:rsidP="00D25E83">
            <w:pPr>
              <w:pStyle w:val="TableParagraph"/>
              <w:spacing w:line="200" w:lineRule="exact"/>
              <w:ind w:left="183"/>
              <w:jc w:val="center"/>
              <w:rPr>
                <w:sz w:val="18"/>
              </w:rPr>
            </w:pPr>
            <w:r>
              <w:rPr>
                <w:spacing w:val="-10"/>
                <w:sz w:val="18"/>
              </w:rPr>
              <w:t>0</w:t>
            </w:r>
          </w:p>
        </w:tc>
        <w:tc>
          <w:tcPr>
            <w:tcW w:w="360" w:type="dxa"/>
            <w:tcBorders>
              <w:bottom w:val="single" w:sz="2" w:space="0" w:color="000000"/>
            </w:tcBorders>
          </w:tcPr>
          <w:p w14:paraId="71B65E15" w14:textId="77777777" w:rsidR="00614D50" w:rsidRDefault="00614D50" w:rsidP="00D25E83">
            <w:pPr>
              <w:pStyle w:val="TableParagraph"/>
              <w:spacing w:line="200" w:lineRule="exact"/>
              <w:ind w:left="149"/>
              <w:jc w:val="center"/>
              <w:rPr>
                <w:sz w:val="18"/>
              </w:rPr>
            </w:pPr>
            <w:r>
              <w:rPr>
                <w:spacing w:val="-10"/>
                <w:sz w:val="18"/>
              </w:rPr>
              <w:t>0</w:t>
            </w:r>
          </w:p>
        </w:tc>
        <w:tc>
          <w:tcPr>
            <w:tcW w:w="4349" w:type="dxa"/>
            <w:tcBorders>
              <w:bottom w:val="single" w:sz="2" w:space="0" w:color="000000"/>
              <w:right w:val="single" w:sz="12" w:space="0" w:color="000000"/>
            </w:tcBorders>
          </w:tcPr>
          <w:p w14:paraId="7C444A1B" w14:textId="77777777" w:rsidR="00614D50" w:rsidRDefault="00614D50" w:rsidP="00D25E83">
            <w:pPr>
              <w:pStyle w:val="TableParagraph"/>
              <w:spacing w:line="200" w:lineRule="exact"/>
              <w:ind w:left="83"/>
              <w:rPr>
                <w:sz w:val="18"/>
              </w:rPr>
            </w:pPr>
            <w:r>
              <w:rPr>
                <w:sz w:val="18"/>
              </w:rPr>
              <w:t>=</w:t>
            </w:r>
            <w:r>
              <w:rPr>
                <w:spacing w:val="-1"/>
                <w:sz w:val="18"/>
              </w:rPr>
              <w:t xml:space="preserve"> </w:t>
            </w:r>
            <w:r>
              <w:rPr>
                <w:spacing w:val="-2"/>
                <w:sz w:val="18"/>
              </w:rPr>
              <w:t>Reserved/Ignore</w:t>
            </w:r>
          </w:p>
        </w:tc>
      </w:tr>
      <w:tr w:rsidR="00614D50" w14:paraId="04D97ADC" w14:textId="77777777" w:rsidTr="00D25E83">
        <w:trPr>
          <w:trHeight w:val="476"/>
        </w:trPr>
        <w:tc>
          <w:tcPr>
            <w:tcW w:w="999" w:type="dxa"/>
            <w:tcBorders>
              <w:top w:val="single" w:sz="2" w:space="0" w:color="000000"/>
              <w:left w:val="single" w:sz="12" w:space="0" w:color="000000"/>
              <w:right w:val="single" w:sz="2" w:space="0" w:color="000000"/>
            </w:tcBorders>
          </w:tcPr>
          <w:p w14:paraId="2807D4B4" w14:textId="77777777" w:rsidR="00614D50" w:rsidRDefault="00614D50" w:rsidP="00D25E83">
            <w:pPr>
              <w:pStyle w:val="TableParagraph"/>
              <w:spacing w:before="109"/>
              <w:ind w:left="116"/>
              <w:rPr>
                <w:sz w:val="18"/>
              </w:rPr>
            </w:pPr>
            <w:r>
              <w:rPr>
                <w:spacing w:val="-2"/>
                <w:sz w:val="18"/>
              </w:rPr>
              <w:t>13:12</w:t>
            </w:r>
          </w:p>
        </w:tc>
        <w:tc>
          <w:tcPr>
            <w:tcW w:w="2160" w:type="dxa"/>
            <w:tcBorders>
              <w:top w:val="single" w:sz="2" w:space="0" w:color="000000"/>
              <w:left w:val="single" w:sz="2" w:space="0" w:color="000000"/>
              <w:right w:val="single" w:sz="2" w:space="0" w:color="000000"/>
            </w:tcBorders>
          </w:tcPr>
          <w:p w14:paraId="4F77C9F7" w14:textId="77777777" w:rsidR="00614D50" w:rsidRDefault="00614D50" w:rsidP="00D25E83">
            <w:pPr>
              <w:pStyle w:val="TableParagraph"/>
              <w:spacing w:before="109"/>
              <w:ind w:left="130"/>
              <w:rPr>
                <w:sz w:val="18"/>
              </w:rPr>
            </w:pPr>
            <w:r>
              <w:rPr>
                <w:sz w:val="18"/>
              </w:rPr>
              <w:t>PD</w:t>
            </w:r>
            <w:r>
              <w:rPr>
                <w:spacing w:val="-5"/>
                <w:sz w:val="18"/>
              </w:rPr>
              <w:t xml:space="preserve"> </w:t>
            </w:r>
            <w:r>
              <w:rPr>
                <w:sz w:val="18"/>
              </w:rPr>
              <w:t>powered</w:t>
            </w:r>
            <w:r>
              <w:rPr>
                <w:spacing w:val="-5"/>
                <w:sz w:val="18"/>
              </w:rPr>
              <w:t xml:space="preserve"> </w:t>
            </w:r>
            <w:r>
              <w:rPr>
                <w:spacing w:val="-2"/>
                <w:sz w:val="18"/>
              </w:rPr>
              <w:t>status</w:t>
            </w:r>
          </w:p>
        </w:tc>
        <w:tc>
          <w:tcPr>
            <w:tcW w:w="469" w:type="dxa"/>
            <w:tcBorders>
              <w:top w:val="single" w:sz="2" w:space="0" w:color="000000"/>
              <w:left w:val="single" w:sz="2" w:space="0" w:color="000000"/>
            </w:tcBorders>
          </w:tcPr>
          <w:p w14:paraId="418BFAFF" w14:textId="77777777" w:rsidR="00614D50" w:rsidRDefault="00614D50" w:rsidP="00D25E83">
            <w:pPr>
              <w:pStyle w:val="TableParagraph"/>
              <w:spacing w:before="69" w:line="204" w:lineRule="exact"/>
              <w:ind w:left="191"/>
              <w:rPr>
                <w:sz w:val="18"/>
              </w:rPr>
            </w:pPr>
            <w:r>
              <w:rPr>
                <w:spacing w:val="-5"/>
                <w:sz w:val="18"/>
                <w:u w:val="single"/>
              </w:rPr>
              <w:t>13</w:t>
            </w:r>
          </w:p>
          <w:p w14:paraId="3228E28D" w14:textId="77777777" w:rsidR="00614D50" w:rsidRDefault="00614D50" w:rsidP="00D25E83">
            <w:pPr>
              <w:pStyle w:val="TableParagraph"/>
              <w:spacing w:line="184" w:lineRule="exact"/>
              <w:ind w:left="280"/>
              <w:rPr>
                <w:sz w:val="18"/>
              </w:rPr>
            </w:pPr>
            <w:r>
              <w:rPr>
                <w:spacing w:val="-10"/>
                <w:sz w:val="18"/>
              </w:rPr>
              <w:t>1</w:t>
            </w:r>
          </w:p>
        </w:tc>
        <w:tc>
          <w:tcPr>
            <w:tcW w:w="360" w:type="dxa"/>
            <w:tcBorders>
              <w:top w:val="single" w:sz="2" w:space="0" w:color="000000"/>
            </w:tcBorders>
          </w:tcPr>
          <w:p w14:paraId="658813DC" w14:textId="77777777" w:rsidR="00614D50" w:rsidRDefault="00614D50" w:rsidP="00D25E83">
            <w:pPr>
              <w:pStyle w:val="TableParagraph"/>
              <w:spacing w:before="69" w:line="204" w:lineRule="exact"/>
              <w:ind w:left="120"/>
              <w:rPr>
                <w:sz w:val="18"/>
              </w:rPr>
            </w:pPr>
            <w:r>
              <w:rPr>
                <w:spacing w:val="-5"/>
                <w:sz w:val="18"/>
                <w:u w:val="single"/>
              </w:rPr>
              <w:t>12</w:t>
            </w:r>
          </w:p>
          <w:p w14:paraId="306EDA8E" w14:textId="77777777" w:rsidR="00614D50" w:rsidRDefault="00614D50" w:rsidP="00D25E83">
            <w:pPr>
              <w:pStyle w:val="TableParagraph"/>
              <w:spacing w:line="184" w:lineRule="exact"/>
              <w:ind w:left="209"/>
              <w:rPr>
                <w:sz w:val="18"/>
              </w:rPr>
            </w:pPr>
            <w:r>
              <w:rPr>
                <w:spacing w:val="-10"/>
                <w:sz w:val="18"/>
              </w:rPr>
              <w:t>1</w:t>
            </w:r>
          </w:p>
        </w:tc>
        <w:tc>
          <w:tcPr>
            <w:tcW w:w="4349" w:type="dxa"/>
            <w:tcBorders>
              <w:top w:val="single" w:sz="2" w:space="0" w:color="000000"/>
              <w:right w:val="single" w:sz="12" w:space="0" w:color="000000"/>
            </w:tcBorders>
          </w:tcPr>
          <w:p w14:paraId="27C34830" w14:textId="77777777" w:rsidR="00614D50" w:rsidRDefault="00614D50" w:rsidP="00D25E83">
            <w:pPr>
              <w:pStyle w:val="TableParagraph"/>
              <w:spacing w:before="62"/>
              <w:rPr>
                <w:rFonts w:ascii="Arial"/>
                <w:b/>
                <w:sz w:val="18"/>
              </w:rPr>
            </w:pPr>
          </w:p>
          <w:p w14:paraId="09B521AC" w14:textId="77777777" w:rsidR="00614D50" w:rsidRDefault="00614D50" w:rsidP="00D25E83">
            <w:pPr>
              <w:pStyle w:val="TableParagraph"/>
              <w:spacing w:before="1" w:line="187" w:lineRule="exact"/>
              <w:ind w:left="83"/>
              <w:rPr>
                <w:sz w:val="18"/>
              </w:rPr>
            </w:pPr>
            <w:r>
              <w:rPr>
                <w:sz w:val="18"/>
              </w:rPr>
              <w:t>=</w:t>
            </w:r>
            <w:r>
              <w:rPr>
                <w:spacing w:val="-6"/>
                <w:sz w:val="18"/>
              </w:rPr>
              <w:t xml:space="preserve"> </w:t>
            </w:r>
            <w:r>
              <w:rPr>
                <w:sz w:val="18"/>
              </w:rPr>
              <w:t>4-pair</w:t>
            </w:r>
            <w:r>
              <w:rPr>
                <w:spacing w:val="-5"/>
                <w:sz w:val="18"/>
              </w:rPr>
              <w:t xml:space="preserve"> </w:t>
            </w:r>
            <w:r>
              <w:rPr>
                <w:sz w:val="18"/>
              </w:rPr>
              <w:t>powered</w:t>
            </w:r>
            <w:r>
              <w:rPr>
                <w:spacing w:val="-5"/>
                <w:sz w:val="18"/>
              </w:rPr>
              <w:t xml:space="preserve"> </w:t>
            </w:r>
            <w:r>
              <w:rPr>
                <w:sz w:val="18"/>
              </w:rPr>
              <w:t>dual-signature</w:t>
            </w:r>
            <w:r>
              <w:rPr>
                <w:spacing w:val="-5"/>
                <w:sz w:val="18"/>
              </w:rPr>
              <w:t xml:space="preserve"> </w:t>
            </w:r>
            <w:r>
              <w:rPr>
                <w:spacing w:val="-7"/>
                <w:sz w:val="18"/>
              </w:rPr>
              <w:t>PD</w:t>
            </w:r>
          </w:p>
        </w:tc>
      </w:tr>
      <w:tr w:rsidR="00614D50" w14:paraId="2BBC8E4D" w14:textId="77777777" w:rsidTr="00D25E83">
        <w:trPr>
          <w:trHeight w:val="199"/>
        </w:trPr>
        <w:tc>
          <w:tcPr>
            <w:tcW w:w="999" w:type="dxa"/>
            <w:tcBorders>
              <w:left w:val="single" w:sz="12" w:space="0" w:color="000000"/>
              <w:right w:val="single" w:sz="2" w:space="0" w:color="000000"/>
            </w:tcBorders>
          </w:tcPr>
          <w:p w14:paraId="264B0651" w14:textId="77777777" w:rsidR="00614D50" w:rsidRDefault="00614D50" w:rsidP="00D25E83">
            <w:pPr>
              <w:pStyle w:val="TableParagraph"/>
              <w:rPr>
                <w:sz w:val="12"/>
              </w:rPr>
            </w:pPr>
          </w:p>
        </w:tc>
        <w:tc>
          <w:tcPr>
            <w:tcW w:w="2160" w:type="dxa"/>
            <w:tcBorders>
              <w:left w:val="single" w:sz="2" w:space="0" w:color="000000"/>
              <w:right w:val="single" w:sz="2" w:space="0" w:color="000000"/>
            </w:tcBorders>
          </w:tcPr>
          <w:p w14:paraId="273E1457" w14:textId="77777777" w:rsidR="00614D50" w:rsidRDefault="00614D50" w:rsidP="00D25E83">
            <w:pPr>
              <w:pStyle w:val="TableParagraph"/>
              <w:rPr>
                <w:sz w:val="12"/>
              </w:rPr>
            </w:pPr>
          </w:p>
        </w:tc>
        <w:tc>
          <w:tcPr>
            <w:tcW w:w="469" w:type="dxa"/>
            <w:tcBorders>
              <w:left w:val="single" w:sz="2" w:space="0" w:color="000000"/>
            </w:tcBorders>
          </w:tcPr>
          <w:p w14:paraId="139F08F4" w14:textId="77777777" w:rsidR="00614D50" w:rsidRDefault="00614D50" w:rsidP="00D25E83">
            <w:pPr>
              <w:pStyle w:val="TableParagraph"/>
              <w:spacing w:line="180" w:lineRule="exact"/>
              <w:ind w:left="183"/>
              <w:jc w:val="center"/>
              <w:rPr>
                <w:sz w:val="18"/>
              </w:rPr>
            </w:pPr>
            <w:r>
              <w:rPr>
                <w:spacing w:val="-10"/>
                <w:sz w:val="18"/>
              </w:rPr>
              <w:t>1</w:t>
            </w:r>
          </w:p>
        </w:tc>
        <w:tc>
          <w:tcPr>
            <w:tcW w:w="360" w:type="dxa"/>
          </w:tcPr>
          <w:p w14:paraId="572726B8" w14:textId="77777777" w:rsidR="00614D50" w:rsidRDefault="00614D50" w:rsidP="00D25E83">
            <w:pPr>
              <w:pStyle w:val="TableParagraph"/>
              <w:spacing w:line="180" w:lineRule="exact"/>
              <w:ind w:left="149"/>
              <w:jc w:val="center"/>
              <w:rPr>
                <w:sz w:val="18"/>
              </w:rPr>
            </w:pPr>
            <w:r>
              <w:rPr>
                <w:spacing w:val="-10"/>
                <w:sz w:val="18"/>
              </w:rPr>
              <w:t>0</w:t>
            </w:r>
          </w:p>
        </w:tc>
        <w:tc>
          <w:tcPr>
            <w:tcW w:w="4349" w:type="dxa"/>
            <w:tcBorders>
              <w:right w:val="single" w:sz="12" w:space="0" w:color="000000"/>
            </w:tcBorders>
          </w:tcPr>
          <w:p w14:paraId="140555E2" w14:textId="77777777" w:rsidR="00614D50" w:rsidRDefault="00614D50" w:rsidP="00D25E83">
            <w:pPr>
              <w:pStyle w:val="TableParagraph"/>
              <w:spacing w:line="180" w:lineRule="exact"/>
              <w:ind w:left="83"/>
              <w:rPr>
                <w:sz w:val="18"/>
              </w:rPr>
            </w:pPr>
            <w:r>
              <w:rPr>
                <w:sz w:val="18"/>
              </w:rPr>
              <w:t>=</w:t>
            </w:r>
            <w:r>
              <w:rPr>
                <w:spacing w:val="-6"/>
                <w:sz w:val="18"/>
              </w:rPr>
              <w:t xml:space="preserve"> </w:t>
            </w:r>
            <w:r>
              <w:rPr>
                <w:sz w:val="18"/>
              </w:rPr>
              <w:t>2-pair</w:t>
            </w:r>
            <w:r>
              <w:rPr>
                <w:spacing w:val="-5"/>
                <w:sz w:val="18"/>
              </w:rPr>
              <w:t xml:space="preserve"> </w:t>
            </w:r>
            <w:r>
              <w:rPr>
                <w:sz w:val="18"/>
              </w:rPr>
              <w:t>powered</w:t>
            </w:r>
            <w:r>
              <w:rPr>
                <w:spacing w:val="-5"/>
                <w:sz w:val="18"/>
              </w:rPr>
              <w:t xml:space="preserve"> </w:t>
            </w:r>
            <w:r>
              <w:rPr>
                <w:sz w:val="18"/>
              </w:rPr>
              <w:t>dual-signature</w:t>
            </w:r>
            <w:r>
              <w:rPr>
                <w:spacing w:val="-5"/>
                <w:sz w:val="18"/>
              </w:rPr>
              <w:t xml:space="preserve"> </w:t>
            </w:r>
            <w:r>
              <w:rPr>
                <w:spacing w:val="-7"/>
                <w:sz w:val="18"/>
              </w:rPr>
              <w:t>PD</w:t>
            </w:r>
          </w:p>
        </w:tc>
      </w:tr>
      <w:tr w:rsidR="00614D50" w14:paraId="6C80820C" w14:textId="77777777" w:rsidTr="00D25E83">
        <w:trPr>
          <w:trHeight w:val="200"/>
        </w:trPr>
        <w:tc>
          <w:tcPr>
            <w:tcW w:w="999" w:type="dxa"/>
            <w:tcBorders>
              <w:left w:val="single" w:sz="12" w:space="0" w:color="000000"/>
              <w:right w:val="single" w:sz="2" w:space="0" w:color="000000"/>
            </w:tcBorders>
          </w:tcPr>
          <w:p w14:paraId="7BABF995" w14:textId="77777777" w:rsidR="00614D50" w:rsidRDefault="00614D50" w:rsidP="00D25E83">
            <w:pPr>
              <w:pStyle w:val="TableParagraph"/>
              <w:rPr>
                <w:sz w:val="12"/>
              </w:rPr>
            </w:pPr>
          </w:p>
        </w:tc>
        <w:tc>
          <w:tcPr>
            <w:tcW w:w="2160" w:type="dxa"/>
            <w:tcBorders>
              <w:left w:val="single" w:sz="2" w:space="0" w:color="000000"/>
              <w:right w:val="single" w:sz="2" w:space="0" w:color="000000"/>
            </w:tcBorders>
          </w:tcPr>
          <w:p w14:paraId="0F92D2A0" w14:textId="77777777" w:rsidR="00614D50" w:rsidRDefault="00614D50" w:rsidP="00D25E83">
            <w:pPr>
              <w:pStyle w:val="TableParagraph"/>
              <w:rPr>
                <w:sz w:val="12"/>
              </w:rPr>
            </w:pPr>
          </w:p>
        </w:tc>
        <w:tc>
          <w:tcPr>
            <w:tcW w:w="469" w:type="dxa"/>
            <w:tcBorders>
              <w:left w:val="single" w:sz="2" w:space="0" w:color="000000"/>
            </w:tcBorders>
          </w:tcPr>
          <w:p w14:paraId="0EA70398" w14:textId="77777777" w:rsidR="00614D50" w:rsidRDefault="00614D50" w:rsidP="00D25E83">
            <w:pPr>
              <w:pStyle w:val="TableParagraph"/>
              <w:spacing w:line="180" w:lineRule="exact"/>
              <w:ind w:left="183"/>
              <w:jc w:val="center"/>
              <w:rPr>
                <w:sz w:val="18"/>
              </w:rPr>
            </w:pPr>
            <w:r>
              <w:rPr>
                <w:spacing w:val="-10"/>
                <w:sz w:val="18"/>
              </w:rPr>
              <w:t>0</w:t>
            </w:r>
          </w:p>
        </w:tc>
        <w:tc>
          <w:tcPr>
            <w:tcW w:w="360" w:type="dxa"/>
          </w:tcPr>
          <w:p w14:paraId="38418BED" w14:textId="77777777" w:rsidR="00614D50" w:rsidRDefault="00614D50" w:rsidP="00D25E83">
            <w:pPr>
              <w:pStyle w:val="TableParagraph"/>
              <w:spacing w:line="180" w:lineRule="exact"/>
              <w:ind w:left="149"/>
              <w:jc w:val="center"/>
              <w:rPr>
                <w:sz w:val="18"/>
              </w:rPr>
            </w:pPr>
            <w:r>
              <w:rPr>
                <w:spacing w:val="-10"/>
                <w:sz w:val="18"/>
              </w:rPr>
              <w:t>1</w:t>
            </w:r>
          </w:p>
        </w:tc>
        <w:tc>
          <w:tcPr>
            <w:tcW w:w="4349" w:type="dxa"/>
            <w:tcBorders>
              <w:right w:val="single" w:sz="12" w:space="0" w:color="000000"/>
            </w:tcBorders>
          </w:tcPr>
          <w:p w14:paraId="45A1D54B" w14:textId="77777777" w:rsidR="00614D50" w:rsidRDefault="00614D50" w:rsidP="00D25E83">
            <w:pPr>
              <w:pStyle w:val="TableParagraph"/>
              <w:spacing w:line="180" w:lineRule="exact"/>
              <w:ind w:left="83"/>
              <w:rPr>
                <w:sz w:val="18"/>
              </w:rPr>
            </w:pPr>
            <w:r>
              <w:rPr>
                <w:sz w:val="18"/>
              </w:rPr>
              <w:t>=</w:t>
            </w:r>
            <w:r>
              <w:rPr>
                <w:spacing w:val="-4"/>
                <w:sz w:val="18"/>
              </w:rPr>
              <w:t xml:space="preserve"> </w:t>
            </w:r>
            <w:r>
              <w:rPr>
                <w:sz w:val="18"/>
              </w:rPr>
              <w:t>Powered</w:t>
            </w:r>
            <w:r>
              <w:rPr>
                <w:spacing w:val="-4"/>
                <w:sz w:val="18"/>
              </w:rPr>
              <w:t xml:space="preserve"> </w:t>
            </w:r>
            <w:r>
              <w:rPr>
                <w:sz w:val="18"/>
              </w:rPr>
              <w:t>single-signature</w:t>
            </w:r>
            <w:r>
              <w:rPr>
                <w:spacing w:val="-4"/>
                <w:sz w:val="18"/>
              </w:rPr>
              <w:t xml:space="preserve"> </w:t>
            </w:r>
            <w:r>
              <w:rPr>
                <w:spacing w:val="-5"/>
                <w:sz w:val="18"/>
              </w:rPr>
              <w:t>PD</w:t>
            </w:r>
          </w:p>
        </w:tc>
      </w:tr>
      <w:tr w:rsidR="00614D50" w14:paraId="09C74E4F" w14:textId="77777777" w:rsidTr="00D25E83">
        <w:trPr>
          <w:trHeight w:val="278"/>
        </w:trPr>
        <w:tc>
          <w:tcPr>
            <w:tcW w:w="999" w:type="dxa"/>
            <w:tcBorders>
              <w:left w:val="single" w:sz="12" w:space="0" w:color="000000"/>
              <w:bottom w:val="single" w:sz="2" w:space="0" w:color="000000"/>
              <w:right w:val="single" w:sz="2" w:space="0" w:color="000000"/>
            </w:tcBorders>
          </w:tcPr>
          <w:p w14:paraId="190A0477" w14:textId="77777777" w:rsidR="00614D50" w:rsidRDefault="00614D50" w:rsidP="00D25E83">
            <w:pPr>
              <w:pStyle w:val="TableParagraph"/>
              <w:rPr>
                <w:sz w:val="18"/>
              </w:rPr>
            </w:pPr>
          </w:p>
        </w:tc>
        <w:tc>
          <w:tcPr>
            <w:tcW w:w="2160" w:type="dxa"/>
            <w:tcBorders>
              <w:left w:val="single" w:sz="2" w:space="0" w:color="000000"/>
              <w:bottom w:val="single" w:sz="2" w:space="0" w:color="000000"/>
              <w:right w:val="single" w:sz="2" w:space="0" w:color="000000"/>
            </w:tcBorders>
          </w:tcPr>
          <w:p w14:paraId="305A17AF" w14:textId="77777777" w:rsidR="00614D50" w:rsidRDefault="00614D50" w:rsidP="00D25E83">
            <w:pPr>
              <w:pStyle w:val="TableParagraph"/>
              <w:rPr>
                <w:sz w:val="18"/>
              </w:rPr>
            </w:pPr>
          </w:p>
        </w:tc>
        <w:tc>
          <w:tcPr>
            <w:tcW w:w="469" w:type="dxa"/>
            <w:tcBorders>
              <w:left w:val="single" w:sz="2" w:space="0" w:color="000000"/>
              <w:bottom w:val="single" w:sz="2" w:space="0" w:color="000000"/>
            </w:tcBorders>
          </w:tcPr>
          <w:p w14:paraId="0B4B4EDF" w14:textId="77777777" w:rsidR="00614D50" w:rsidRDefault="00614D50" w:rsidP="00D25E83">
            <w:pPr>
              <w:pStyle w:val="TableParagraph"/>
              <w:spacing w:line="200" w:lineRule="exact"/>
              <w:ind w:left="183"/>
              <w:jc w:val="center"/>
              <w:rPr>
                <w:sz w:val="18"/>
              </w:rPr>
            </w:pPr>
            <w:r>
              <w:rPr>
                <w:spacing w:val="-10"/>
                <w:sz w:val="18"/>
              </w:rPr>
              <w:t>0</w:t>
            </w:r>
          </w:p>
        </w:tc>
        <w:tc>
          <w:tcPr>
            <w:tcW w:w="360" w:type="dxa"/>
            <w:tcBorders>
              <w:bottom w:val="single" w:sz="2" w:space="0" w:color="000000"/>
            </w:tcBorders>
          </w:tcPr>
          <w:p w14:paraId="631D80A0" w14:textId="77777777" w:rsidR="00614D50" w:rsidRDefault="00614D50" w:rsidP="00D25E83">
            <w:pPr>
              <w:pStyle w:val="TableParagraph"/>
              <w:spacing w:line="200" w:lineRule="exact"/>
              <w:ind w:left="149"/>
              <w:jc w:val="center"/>
              <w:rPr>
                <w:sz w:val="18"/>
              </w:rPr>
            </w:pPr>
            <w:r>
              <w:rPr>
                <w:spacing w:val="-10"/>
                <w:sz w:val="18"/>
              </w:rPr>
              <w:t>0</w:t>
            </w:r>
          </w:p>
        </w:tc>
        <w:tc>
          <w:tcPr>
            <w:tcW w:w="4349" w:type="dxa"/>
            <w:tcBorders>
              <w:bottom w:val="single" w:sz="2" w:space="0" w:color="000000"/>
              <w:right w:val="single" w:sz="12" w:space="0" w:color="000000"/>
            </w:tcBorders>
          </w:tcPr>
          <w:p w14:paraId="7DDC5C21" w14:textId="77777777" w:rsidR="00614D50" w:rsidRDefault="00614D50" w:rsidP="00D25E83">
            <w:pPr>
              <w:pStyle w:val="TableParagraph"/>
              <w:spacing w:line="200" w:lineRule="exact"/>
              <w:ind w:left="83"/>
              <w:rPr>
                <w:sz w:val="18"/>
              </w:rPr>
            </w:pPr>
            <w:r>
              <w:rPr>
                <w:sz w:val="18"/>
              </w:rPr>
              <w:t>=</w:t>
            </w:r>
            <w:r>
              <w:rPr>
                <w:spacing w:val="-1"/>
                <w:sz w:val="18"/>
              </w:rPr>
              <w:t xml:space="preserve"> </w:t>
            </w:r>
            <w:r>
              <w:rPr>
                <w:spacing w:val="-2"/>
                <w:sz w:val="18"/>
              </w:rPr>
              <w:t>Reserved/Ignore</w:t>
            </w:r>
          </w:p>
        </w:tc>
      </w:tr>
      <w:tr w:rsidR="00614D50" w14:paraId="5499DB8F" w14:textId="77777777" w:rsidTr="00D25E83">
        <w:trPr>
          <w:trHeight w:val="476"/>
        </w:trPr>
        <w:tc>
          <w:tcPr>
            <w:tcW w:w="999" w:type="dxa"/>
            <w:tcBorders>
              <w:top w:val="single" w:sz="2" w:space="0" w:color="000000"/>
              <w:left w:val="single" w:sz="12" w:space="0" w:color="000000"/>
              <w:right w:val="single" w:sz="2" w:space="0" w:color="000000"/>
            </w:tcBorders>
          </w:tcPr>
          <w:p w14:paraId="3E13EAF7" w14:textId="77777777" w:rsidR="00614D50" w:rsidRDefault="00614D50" w:rsidP="00D25E83">
            <w:pPr>
              <w:pStyle w:val="TableParagraph"/>
              <w:spacing w:before="109"/>
              <w:ind w:left="116"/>
              <w:rPr>
                <w:sz w:val="18"/>
              </w:rPr>
            </w:pPr>
            <w:r>
              <w:rPr>
                <w:spacing w:val="-2"/>
                <w:sz w:val="18"/>
              </w:rPr>
              <w:t>11:10</w:t>
            </w:r>
          </w:p>
        </w:tc>
        <w:tc>
          <w:tcPr>
            <w:tcW w:w="2160" w:type="dxa"/>
            <w:tcBorders>
              <w:top w:val="single" w:sz="2" w:space="0" w:color="000000"/>
              <w:left w:val="single" w:sz="2" w:space="0" w:color="000000"/>
              <w:right w:val="single" w:sz="2" w:space="0" w:color="000000"/>
            </w:tcBorders>
          </w:tcPr>
          <w:p w14:paraId="1D29DD66" w14:textId="77777777" w:rsidR="00614D50" w:rsidRDefault="00614D50" w:rsidP="00D25E83">
            <w:pPr>
              <w:pStyle w:val="TableParagraph"/>
              <w:spacing w:before="109"/>
              <w:ind w:left="129"/>
              <w:rPr>
                <w:sz w:val="18"/>
              </w:rPr>
            </w:pPr>
            <w:r>
              <w:rPr>
                <w:sz w:val="18"/>
              </w:rPr>
              <w:t>PSE</w:t>
            </w:r>
            <w:r>
              <w:rPr>
                <w:spacing w:val="-3"/>
                <w:sz w:val="18"/>
              </w:rPr>
              <w:t xml:space="preserve"> </w:t>
            </w:r>
            <w:r>
              <w:rPr>
                <w:sz w:val="18"/>
              </w:rPr>
              <w:t>power</w:t>
            </w:r>
            <w:r>
              <w:rPr>
                <w:spacing w:val="-2"/>
                <w:sz w:val="18"/>
              </w:rPr>
              <w:t xml:space="preserve"> </w:t>
            </w:r>
            <w:r>
              <w:rPr>
                <w:sz w:val="18"/>
              </w:rPr>
              <w:t>pairs</w:t>
            </w:r>
            <w:r>
              <w:rPr>
                <w:spacing w:val="-2"/>
                <w:sz w:val="18"/>
              </w:rPr>
              <w:t xml:space="preserve"> </w:t>
            </w:r>
            <w:r>
              <w:rPr>
                <w:spacing w:val="-5"/>
                <w:sz w:val="18"/>
              </w:rPr>
              <w:t>ext</w:t>
            </w:r>
          </w:p>
        </w:tc>
        <w:tc>
          <w:tcPr>
            <w:tcW w:w="469" w:type="dxa"/>
            <w:tcBorders>
              <w:top w:val="single" w:sz="2" w:space="0" w:color="000000"/>
              <w:left w:val="single" w:sz="2" w:space="0" w:color="000000"/>
            </w:tcBorders>
          </w:tcPr>
          <w:p w14:paraId="6A1F5976" w14:textId="77777777" w:rsidR="00614D50" w:rsidRDefault="00614D50" w:rsidP="00D25E83">
            <w:pPr>
              <w:pStyle w:val="TableParagraph"/>
              <w:spacing w:before="69" w:line="204" w:lineRule="exact"/>
              <w:ind w:left="197"/>
              <w:rPr>
                <w:sz w:val="18"/>
              </w:rPr>
            </w:pPr>
            <w:r>
              <w:rPr>
                <w:spacing w:val="-5"/>
                <w:sz w:val="18"/>
                <w:u w:val="single"/>
              </w:rPr>
              <w:t>11</w:t>
            </w:r>
          </w:p>
          <w:p w14:paraId="4FB7E1AD" w14:textId="77777777" w:rsidR="00614D50" w:rsidRDefault="00614D50" w:rsidP="00D25E83">
            <w:pPr>
              <w:pStyle w:val="TableParagraph"/>
              <w:spacing w:line="184" w:lineRule="exact"/>
              <w:ind w:left="280"/>
              <w:rPr>
                <w:sz w:val="18"/>
              </w:rPr>
            </w:pPr>
            <w:r>
              <w:rPr>
                <w:spacing w:val="-10"/>
                <w:sz w:val="18"/>
              </w:rPr>
              <w:t>1</w:t>
            </w:r>
          </w:p>
        </w:tc>
        <w:tc>
          <w:tcPr>
            <w:tcW w:w="360" w:type="dxa"/>
            <w:tcBorders>
              <w:top w:val="single" w:sz="2" w:space="0" w:color="000000"/>
            </w:tcBorders>
          </w:tcPr>
          <w:p w14:paraId="5C599392" w14:textId="77777777" w:rsidR="00614D50" w:rsidRDefault="00614D50" w:rsidP="00D25E83">
            <w:pPr>
              <w:pStyle w:val="TableParagraph"/>
              <w:spacing w:before="69" w:line="204" w:lineRule="exact"/>
              <w:ind w:left="120"/>
              <w:rPr>
                <w:sz w:val="18"/>
              </w:rPr>
            </w:pPr>
            <w:r>
              <w:rPr>
                <w:spacing w:val="-5"/>
                <w:sz w:val="18"/>
                <w:u w:val="single"/>
              </w:rPr>
              <w:t>10</w:t>
            </w:r>
          </w:p>
          <w:p w14:paraId="737F2D30" w14:textId="77777777" w:rsidR="00614D50" w:rsidRDefault="00614D50" w:rsidP="00D25E83">
            <w:pPr>
              <w:pStyle w:val="TableParagraph"/>
              <w:spacing w:line="184" w:lineRule="exact"/>
              <w:ind w:left="209"/>
              <w:rPr>
                <w:sz w:val="18"/>
              </w:rPr>
            </w:pPr>
            <w:r>
              <w:rPr>
                <w:spacing w:val="-10"/>
                <w:sz w:val="18"/>
              </w:rPr>
              <w:t>1</w:t>
            </w:r>
          </w:p>
        </w:tc>
        <w:tc>
          <w:tcPr>
            <w:tcW w:w="4349" w:type="dxa"/>
            <w:tcBorders>
              <w:top w:val="single" w:sz="2" w:space="0" w:color="000000"/>
              <w:right w:val="single" w:sz="12" w:space="0" w:color="000000"/>
            </w:tcBorders>
          </w:tcPr>
          <w:p w14:paraId="70F592E1" w14:textId="77777777" w:rsidR="00614D50" w:rsidRDefault="00614D50" w:rsidP="00D25E83">
            <w:pPr>
              <w:pStyle w:val="TableParagraph"/>
              <w:spacing w:before="62"/>
              <w:rPr>
                <w:rFonts w:ascii="Arial"/>
                <w:b/>
                <w:sz w:val="18"/>
              </w:rPr>
            </w:pPr>
          </w:p>
          <w:p w14:paraId="1810B91A" w14:textId="77777777" w:rsidR="00614D50" w:rsidRDefault="00614D50" w:rsidP="00D25E83">
            <w:pPr>
              <w:pStyle w:val="TableParagraph"/>
              <w:spacing w:before="1" w:line="187" w:lineRule="exact"/>
              <w:ind w:left="83"/>
              <w:rPr>
                <w:sz w:val="18"/>
              </w:rPr>
            </w:pPr>
            <w:r>
              <w:rPr>
                <w:sz w:val="18"/>
              </w:rPr>
              <w:t>=</w:t>
            </w:r>
            <w:r>
              <w:rPr>
                <w:spacing w:val="-3"/>
                <w:sz w:val="18"/>
              </w:rPr>
              <w:t xml:space="preserve"> </w:t>
            </w:r>
            <w:r>
              <w:rPr>
                <w:sz w:val="18"/>
              </w:rPr>
              <w:t>Both</w:t>
            </w:r>
            <w:r>
              <w:rPr>
                <w:spacing w:val="-11"/>
                <w:sz w:val="18"/>
              </w:rPr>
              <w:t xml:space="preserve"> </w:t>
            </w:r>
            <w:r>
              <w:rPr>
                <w:spacing w:val="-2"/>
                <w:sz w:val="18"/>
              </w:rPr>
              <w:t>Alternatives</w:t>
            </w:r>
          </w:p>
        </w:tc>
      </w:tr>
      <w:tr w:rsidR="00614D50" w14:paraId="4F11542F" w14:textId="77777777" w:rsidTr="00D25E83">
        <w:trPr>
          <w:trHeight w:val="199"/>
        </w:trPr>
        <w:tc>
          <w:tcPr>
            <w:tcW w:w="999" w:type="dxa"/>
            <w:tcBorders>
              <w:left w:val="single" w:sz="12" w:space="0" w:color="000000"/>
              <w:right w:val="single" w:sz="2" w:space="0" w:color="000000"/>
            </w:tcBorders>
          </w:tcPr>
          <w:p w14:paraId="2D88D0DF" w14:textId="77777777" w:rsidR="00614D50" w:rsidRDefault="00614D50" w:rsidP="00D25E83">
            <w:pPr>
              <w:pStyle w:val="TableParagraph"/>
              <w:rPr>
                <w:sz w:val="12"/>
              </w:rPr>
            </w:pPr>
          </w:p>
        </w:tc>
        <w:tc>
          <w:tcPr>
            <w:tcW w:w="2160" w:type="dxa"/>
            <w:tcBorders>
              <w:left w:val="single" w:sz="2" w:space="0" w:color="000000"/>
              <w:right w:val="single" w:sz="2" w:space="0" w:color="000000"/>
            </w:tcBorders>
          </w:tcPr>
          <w:p w14:paraId="74C1BF45" w14:textId="77777777" w:rsidR="00614D50" w:rsidRDefault="00614D50" w:rsidP="00D25E83">
            <w:pPr>
              <w:pStyle w:val="TableParagraph"/>
              <w:rPr>
                <w:sz w:val="12"/>
              </w:rPr>
            </w:pPr>
          </w:p>
        </w:tc>
        <w:tc>
          <w:tcPr>
            <w:tcW w:w="469" w:type="dxa"/>
            <w:tcBorders>
              <w:left w:val="single" w:sz="2" w:space="0" w:color="000000"/>
            </w:tcBorders>
          </w:tcPr>
          <w:p w14:paraId="47D3A61D" w14:textId="77777777" w:rsidR="00614D50" w:rsidRDefault="00614D50" w:rsidP="00D25E83">
            <w:pPr>
              <w:pStyle w:val="TableParagraph"/>
              <w:spacing w:line="180" w:lineRule="exact"/>
              <w:ind w:left="183"/>
              <w:jc w:val="center"/>
              <w:rPr>
                <w:sz w:val="18"/>
              </w:rPr>
            </w:pPr>
            <w:r>
              <w:rPr>
                <w:spacing w:val="-10"/>
                <w:sz w:val="18"/>
              </w:rPr>
              <w:t>1</w:t>
            </w:r>
          </w:p>
        </w:tc>
        <w:tc>
          <w:tcPr>
            <w:tcW w:w="360" w:type="dxa"/>
          </w:tcPr>
          <w:p w14:paraId="1D987DAE" w14:textId="77777777" w:rsidR="00614D50" w:rsidRDefault="00614D50" w:rsidP="00D25E83">
            <w:pPr>
              <w:pStyle w:val="TableParagraph"/>
              <w:spacing w:line="180" w:lineRule="exact"/>
              <w:ind w:left="149"/>
              <w:jc w:val="center"/>
              <w:rPr>
                <w:sz w:val="18"/>
              </w:rPr>
            </w:pPr>
            <w:r>
              <w:rPr>
                <w:spacing w:val="-10"/>
                <w:sz w:val="18"/>
              </w:rPr>
              <w:t>0</w:t>
            </w:r>
          </w:p>
        </w:tc>
        <w:tc>
          <w:tcPr>
            <w:tcW w:w="4349" w:type="dxa"/>
            <w:tcBorders>
              <w:right w:val="single" w:sz="12" w:space="0" w:color="000000"/>
            </w:tcBorders>
          </w:tcPr>
          <w:p w14:paraId="7E1A3933" w14:textId="77777777" w:rsidR="00614D50" w:rsidRDefault="00614D50" w:rsidP="00D25E83">
            <w:pPr>
              <w:pStyle w:val="TableParagraph"/>
              <w:spacing w:line="180" w:lineRule="exact"/>
              <w:ind w:left="83"/>
              <w:rPr>
                <w:sz w:val="18"/>
              </w:rPr>
            </w:pPr>
            <w:r>
              <w:rPr>
                <w:sz w:val="18"/>
              </w:rPr>
              <w:t>=</w:t>
            </w:r>
            <w:r>
              <w:rPr>
                <w:spacing w:val="-12"/>
                <w:sz w:val="18"/>
              </w:rPr>
              <w:t xml:space="preserve"> </w:t>
            </w:r>
            <w:r>
              <w:rPr>
                <w:sz w:val="18"/>
              </w:rPr>
              <w:t>Alternative</w:t>
            </w:r>
            <w:r>
              <w:rPr>
                <w:spacing w:val="-3"/>
                <w:sz w:val="18"/>
              </w:rPr>
              <w:t xml:space="preserve"> </w:t>
            </w:r>
            <w:r>
              <w:rPr>
                <w:spacing w:val="-10"/>
                <w:sz w:val="18"/>
              </w:rPr>
              <w:t>B</w:t>
            </w:r>
          </w:p>
        </w:tc>
      </w:tr>
      <w:tr w:rsidR="00614D50" w14:paraId="4240DCE0" w14:textId="77777777" w:rsidTr="00D25E83">
        <w:trPr>
          <w:trHeight w:val="200"/>
        </w:trPr>
        <w:tc>
          <w:tcPr>
            <w:tcW w:w="999" w:type="dxa"/>
            <w:tcBorders>
              <w:left w:val="single" w:sz="12" w:space="0" w:color="000000"/>
              <w:right w:val="single" w:sz="2" w:space="0" w:color="000000"/>
            </w:tcBorders>
          </w:tcPr>
          <w:p w14:paraId="66D77640" w14:textId="77777777" w:rsidR="00614D50" w:rsidRDefault="00614D50" w:rsidP="00D25E83">
            <w:pPr>
              <w:pStyle w:val="TableParagraph"/>
              <w:rPr>
                <w:sz w:val="12"/>
              </w:rPr>
            </w:pPr>
          </w:p>
        </w:tc>
        <w:tc>
          <w:tcPr>
            <w:tcW w:w="2160" w:type="dxa"/>
            <w:tcBorders>
              <w:left w:val="single" w:sz="2" w:space="0" w:color="000000"/>
              <w:right w:val="single" w:sz="2" w:space="0" w:color="000000"/>
            </w:tcBorders>
          </w:tcPr>
          <w:p w14:paraId="72E053A8" w14:textId="77777777" w:rsidR="00614D50" w:rsidRDefault="00614D50" w:rsidP="00D25E83">
            <w:pPr>
              <w:pStyle w:val="TableParagraph"/>
              <w:rPr>
                <w:sz w:val="12"/>
              </w:rPr>
            </w:pPr>
          </w:p>
        </w:tc>
        <w:tc>
          <w:tcPr>
            <w:tcW w:w="469" w:type="dxa"/>
            <w:tcBorders>
              <w:left w:val="single" w:sz="2" w:space="0" w:color="000000"/>
            </w:tcBorders>
          </w:tcPr>
          <w:p w14:paraId="22F64F24" w14:textId="77777777" w:rsidR="00614D50" w:rsidRDefault="00614D50" w:rsidP="00D25E83">
            <w:pPr>
              <w:pStyle w:val="TableParagraph"/>
              <w:spacing w:line="180" w:lineRule="exact"/>
              <w:ind w:left="183"/>
              <w:jc w:val="center"/>
              <w:rPr>
                <w:sz w:val="18"/>
              </w:rPr>
            </w:pPr>
            <w:r>
              <w:rPr>
                <w:spacing w:val="-10"/>
                <w:sz w:val="18"/>
              </w:rPr>
              <w:t>0</w:t>
            </w:r>
          </w:p>
        </w:tc>
        <w:tc>
          <w:tcPr>
            <w:tcW w:w="360" w:type="dxa"/>
          </w:tcPr>
          <w:p w14:paraId="5E46DC56" w14:textId="77777777" w:rsidR="00614D50" w:rsidRDefault="00614D50" w:rsidP="00D25E83">
            <w:pPr>
              <w:pStyle w:val="TableParagraph"/>
              <w:spacing w:line="180" w:lineRule="exact"/>
              <w:ind w:left="149"/>
              <w:jc w:val="center"/>
              <w:rPr>
                <w:sz w:val="18"/>
              </w:rPr>
            </w:pPr>
            <w:r>
              <w:rPr>
                <w:spacing w:val="-10"/>
                <w:sz w:val="18"/>
              </w:rPr>
              <w:t>1</w:t>
            </w:r>
          </w:p>
        </w:tc>
        <w:tc>
          <w:tcPr>
            <w:tcW w:w="4349" w:type="dxa"/>
            <w:tcBorders>
              <w:right w:val="single" w:sz="12" w:space="0" w:color="000000"/>
            </w:tcBorders>
          </w:tcPr>
          <w:p w14:paraId="5F7FBB4A" w14:textId="77777777" w:rsidR="00614D50" w:rsidRDefault="00614D50" w:rsidP="00D25E83">
            <w:pPr>
              <w:pStyle w:val="TableParagraph"/>
              <w:spacing w:line="180" w:lineRule="exact"/>
              <w:ind w:left="83"/>
              <w:rPr>
                <w:sz w:val="18"/>
              </w:rPr>
            </w:pPr>
            <w:r>
              <w:rPr>
                <w:spacing w:val="-2"/>
                <w:sz w:val="18"/>
              </w:rPr>
              <w:t>=</w:t>
            </w:r>
            <w:r>
              <w:rPr>
                <w:sz w:val="18"/>
              </w:rPr>
              <w:t xml:space="preserve"> </w:t>
            </w:r>
            <w:r>
              <w:rPr>
                <w:spacing w:val="-2"/>
                <w:sz w:val="18"/>
              </w:rPr>
              <w:t>Alternative</w:t>
            </w:r>
            <w:r>
              <w:rPr>
                <w:sz w:val="18"/>
              </w:rPr>
              <w:t xml:space="preserve"> </w:t>
            </w:r>
            <w:r>
              <w:rPr>
                <w:spacing w:val="-10"/>
                <w:sz w:val="18"/>
              </w:rPr>
              <w:t>A</w:t>
            </w:r>
          </w:p>
        </w:tc>
      </w:tr>
      <w:tr w:rsidR="00614D50" w14:paraId="3BF7AB72" w14:textId="77777777" w:rsidTr="00D25E83">
        <w:trPr>
          <w:trHeight w:val="278"/>
        </w:trPr>
        <w:tc>
          <w:tcPr>
            <w:tcW w:w="999" w:type="dxa"/>
            <w:tcBorders>
              <w:left w:val="single" w:sz="12" w:space="0" w:color="000000"/>
              <w:bottom w:val="single" w:sz="2" w:space="0" w:color="000000"/>
              <w:right w:val="single" w:sz="2" w:space="0" w:color="000000"/>
            </w:tcBorders>
          </w:tcPr>
          <w:p w14:paraId="4D6652CB" w14:textId="77777777" w:rsidR="00614D50" w:rsidRDefault="00614D50" w:rsidP="00D25E83">
            <w:pPr>
              <w:pStyle w:val="TableParagraph"/>
              <w:rPr>
                <w:sz w:val="18"/>
              </w:rPr>
            </w:pPr>
          </w:p>
        </w:tc>
        <w:tc>
          <w:tcPr>
            <w:tcW w:w="2160" w:type="dxa"/>
            <w:tcBorders>
              <w:left w:val="single" w:sz="2" w:space="0" w:color="000000"/>
              <w:bottom w:val="single" w:sz="2" w:space="0" w:color="000000"/>
              <w:right w:val="single" w:sz="2" w:space="0" w:color="000000"/>
            </w:tcBorders>
          </w:tcPr>
          <w:p w14:paraId="69831248" w14:textId="77777777" w:rsidR="00614D50" w:rsidRDefault="00614D50" w:rsidP="00D25E83">
            <w:pPr>
              <w:pStyle w:val="TableParagraph"/>
              <w:rPr>
                <w:sz w:val="18"/>
              </w:rPr>
            </w:pPr>
          </w:p>
        </w:tc>
        <w:tc>
          <w:tcPr>
            <w:tcW w:w="469" w:type="dxa"/>
            <w:tcBorders>
              <w:left w:val="single" w:sz="2" w:space="0" w:color="000000"/>
              <w:bottom w:val="single" w:sz="2" w:space="0" w:color="000000"/>
            </w:tcBorders>
          </w:tcPr>
          <w:p w14:paraId="64613A82" w14:textId="77777777" w:rsidR="00614D50" w:rsidRDefault="00614D50" w:rsidP="00D25E83">
            <w:pPr>
              <w:pStyle w:val="TableParagraph"/>
              <w:spacing w:line="200" w:lineRule="exact"/>
              <w:ind w:left="183"/>
              <w:jc w:val="center"/>
              <w:rPr>
                <w:sz w:val="18"/>
              </w:rPr>
            </w:pPr>
            <w:r>
              <w:rPr>
                <w:spacing w:val="-10"/>
                <w:sz w:val="18"/>
              </w:rPr>
              <w:t>0</w:t>
            </w:r>
          </w:p>
        </w:tc>
        <w:tc>
          <w:tcPr>
            <w:tcW w:w="360" w:type="dxa"/>
            <w:tcBorders>
              <w:bottom w:val="single" w:sz="2" w:space="0" w:color="000000"/>
            </w:tcBorders>
          </w:tcPr>
          <w:p w14:paraId="010E6BB7" w14:textId="77777777" w:rsidR="00614D50" w:rsidRDefault="00614D50" w:rsidP="00D25E83">
            <w:pPr>
              <w:pStyle w:val="TableParagraph"/>
              <w:spacing w:line="200" w:lineRule="exact"/>
              <w:ind w:left="149"/>
              <w:jc w:val="center"/>
              <w:rPr>
                <w:sz w:val="18"/>
              </w:rPr>
            </w:pPr>
            <w:r>
              <w:rPr>
                <w:spacing w:val="-10"/>
                <w:sz w:val="18"/>
              </w:rPr>
              <w:t>0</w:t>
            </w:r>
          </w:p>
        </w:tc>
        <w:tc>
          <w:tcPr>
            <w:tcW w:w="4349" w:type="dxa"/>
            <w:tcBorders>
              <w:bottom w:val="single" w:sz="2" w:space="0" w:color="000000"/>
              <w:right w:val="single" w:sz="12" w:space="0" w:color="000000"/>
            </w:tcBorders>
          </w:tcPr>
          <w:p w14:paraId="214700D5" w14:textId="77777777" w:rsidR="00614D50" w:rsidRDefault="00614D50" w:rsidP="00D25E83">
            <w:pPr>
              <w:pStyle w:val="TableParagraph"/>
              <w:spacing w:line="200" w:lineRule="exact"/>
              <w:ind w:left="83"/>
              <w:rPr>
                <w:sz w:val="18"/>
              </w:rPr>
            </w:pPr>
            <w:r>
              <w:rPr>
                <w:sz w:val="18"/>
              </w:rPr>
              <w:t>=</w:t>
            </w:r>
            <w:r>
              <w:rPr>
                <w:spacing w:val="-1"/>
                <w:sz w:val="18"/>
              </w:rPr>
              <w:t xml:space="preserve"> </w:t>
            </w:r>
            <w:r>
              <w:rPr>
                <w:spacing w:val="-2"/>
                <w:sz w:val="18"/>
              </w:rPr>
              <w:t>Reserved/Ignore</w:t>
            </w:r>
          </w:p>
        </w:tc>
      </w:tr>
    </w:tbl>
    <w:p w14:paraId="2778FF02" w14:textId="77777777" w:rsidR="00614D50" w:rsidRDefault="00614D50" w:rsidP="00614D50">
      <w:pPr>
        <w:spacing w:line="200" w:lineRule="exact"/>
        <w:rPr>
          <w:sz w:val="18"/>
        </w:rPr>
        <w:sectPr w:rsidR="00614D50" w:rsidSect="00614D50">
          <w:pgSz w:w="12240" w:h="15840"/>
          <w:pgMar w:top="1280" w:right="1640" w:bottom="920" w:left="1640" w:header="682" w:footer="734" w:gutter="0"/>
          <w:cols w:space="720"/>
        </w:sectPr>
      </w:pPr>
    </w:p>
    <w:p w14:paraId="67DBAF90" w14:textId="77777777" w:rsidR="00614D50" w:rsidRDefault="00614D50" w:rsidP="00614D50">
      <w:pPr>
        <w:spacing w:before="88"/>
        <w:ind w:left="703" w:right="703"/>
        <w:jc w:val="center"/>
        <w:rPr>
          <w:rFonts w:ascii="Arial" w:hAnsi="Arial"/>
          <w:b/>
          <w:i/>
          <w:sz w:val="20"/>
        </w:rPr>
      </w:pPr>
      <w:r>
        <w:rPr>
          <w:rFonts w:ascii="Arial" w:hAnsi="Arial"/>
          <w:b/>
          <w:sz w:val="20"/>
        </w:rPr>
        <w:t>Table</w:t>
      </w:r>
      <w:r>
        <w:rPr>
          <w:rFonts w:ascii="Arial" w:hAnsi="Arial"/>
          <w:b/>
          <w:spacing w:val="-12"/>
          <w:sz w:val="20"/>
        </w:rPr>
        <w:t xml:space="preserve"> </w:t>
      </w:r>
      <w:r>
        <w:rPr>
          <w:rFonts w:ascii="Arial" w:hAnsi="Arial"/>
          <w:b/>
          <w:sz w:val="20"/>
        </w:rPr>
        <w:t>79–14—Power</w:t>
      </w:r>
      <w:r>
        <w:rPr>
          <w:rFonts w:ascii="Arial" w:hAnsi="Arial"/>
          <w:b/>
          <w:spacing w:val="-12"/>
          <w:sz w:val="20"/>
        </w:rPr>
        <w:t xml:space="preserve"> </w:t>
      </w:r>
      <w:r>
        <w:rPr>
          <w:rFonts w:ascii="Arial" w:hAnsi="Arial"/>
          <w:b/>
          <w:sz w:val="20"/>
        </w:rPr>
        <w:t>status</w:t>
      </w:r>
      <w:r>
        <w:rPr>
          <w:rFonts w:ascii="Arial" w:hAnsi="Arial"/>
          <w:b/>
          <w:spacing w:val="-12"/>
          <w:sz w:val="20"/>
        </w:rPr>
        <w:t xml:space="preserve"> </w:t>
      </w:r>
      <w:r>
        <w:rPr>
          <w:rFonts w:ascii="Arial" w:hAnsi="Arial"/>
          <w:b/>
          <w:sz w:val="20"/>
        </w:rPr>
        <w:t>field</w:t>
      </w:r>
      <w:r>
        <w:rPr>
          <w:rFonts w:ascii="Arial" w:hAnsi="Arial"/>
          <w:b/>
          <w:spacing w:val="-11"/>
          <w:sz w:val="20"/>
        </w:rPr>
        <w:t xml:space="preserve"> </w:t>
      </w:r>
      <w:r>
        <w:rPr>
          <w:rFonts w:ascii="Arial" w:hAnsi="Arial"/>
          <w:b/>
          <w:i/>
          <w:spacing w:val="-2"/>
          <w:sz w:val="20"/>
        </w:rPr>
        <w:t>(continued)</w:t>
      </w:r>
    </w:p>
    <w:p w14:paraId="71EB1E39" w14:textId="77777777" w:rsidR="00614D50" w:rsidRDefault="00614D50" w:rsidP="00614D50">
      <w:pPr>
        <w:pStyle w:val="BodyText"/>
        <w:spacing w:before="21"/>
        <w:rPr>
          <w:rFonts w:ascii="Arial"/>
          <w:b/>
          <w:i/>
        </w:rPr>
      </w:pPr>
    </w:p>
    <w:tbl>
      <w:tblPr>
        <w:tblW w:w="0" w:type="auto"/>
        <w:tblInd w:w="330" w:type="dxa"/>
        <w:tblLayout w:type="fixed"/>
        <w:tblCellMar>
          <w:left w:w="0" w:type="dxa"/>
          <w:right w:w="0" w:type="dxa"/>
        </w:tblCellMar>
        <w:tblLook w:val="01E0" w:firstRow="1" w:lastRow="1" w:firstColumn="1" w:lastColumn="1" w:noHBand="0" w:noVBand="0"/>
      </w:tblPr>
      <w:tblGrid>
        <w:gridCol w:w="999"/>
        <w:gridCol w:w="2160"/>
        <w:gridCol w:w="513"/>
        <w:gridCol w:w="358"/>
        <w:gridCol w:w="323"/>
        <w:gridCol w:w="208"/>
        <w:gridCol w:w="3776"/>
      </w:tblGrid>
      <w:tr w:rsidR="00614D50" w14:paraId="775A2F7C" w14:textId="77777777" w:rsidTr="00D25E83">
        <w:trPr>
          <w:trHeight w:val="410"/>
        </w:trPr>
        <w:tc>
          <w:tcPr>
            <w:tcW w:w="999" w:type="dxa"/>
            <w:tcBorders>
              <w:top w:val="single" w:sz="12" w:space="0" w:color="000000"/>
              <w:left w:val="single" w:sz="12" w:space="0" w:color="000000"/>
              <w:bottom w:val="single" w:sz="12" w:space="0" w:color="000000"/>
              <w:right w:val="single" w:sz="2" w:space="0" w:color="000000"/>
            </w:tcBorders>
          </w:tcPr>
          <w:p w14:paraId="63F354A9" w14:textId="77777777" w:rsidR="00614D50" w:rsidRDefault="00614D50" w:rsidP="00D25E83">
            <w:pPr>
              <w:pStyle w:val="TableParagraph"/>
              <w:spacing w:before="97"/>
              <w:ind w:left="12"/>
              <w:jc w:val="center"/>
              <w:rPr>
                <w:b/>
                <w:sz w:val="18"/>
              </w:rPr>
            </w:pPr>
            <w:r>
              <w:rPr>
                <w:b/>
                <w:spacing w:val="-5"/>
                <w:sz w:val="18"/>
              </w:rPr>
              <w:t>Bit</w:t>
            </w:r>
          </w:p>
        </w:tc>
        <w:tc>
          <w:tcPr>
            <w:tcW w:w="2160" w:type="dxa"/>
            <w:tcBorders>
              <w:top w:val="single" w:sz="12" w:space="0" w:color="000000"/>
              <w:left w:val="single" w:sz="2" w:space="0" w:color="000000"/>
              <w:bottom w:val="single" w:sz="12" w:space="0" w:color="000000"/>
              <w:right w:val="single" w:sz="2" w:space="0" w:color="000000"/>
            </w:tcBorders>
          </w:tcPr>
          <w:p w14:paraId="0903BD3A" w14:textId="77777777" w:rsidR="00614D50" w:rsidRDefault="00614D50" w:rsidP="00D25E83">
            <w:pPr>
              <w:pStyle w:val="TableParagraph"/>
              <w:spacing w:before="97"/>
              <w:ind w:left="26"/>
              <w:jc w:val="center"/>
              <w:rPr>
                <w:b/>
                <w:sz w:val="18"/>
              </w:rPr>
            </w:pPr>
            <w:r>
              <w:rPr>
                <w:b/>
                <w:spacing w:val="-2"/>
                <w:sz w:val="18"/>
              </w:rPr>
              <w:t>Function</w:t>
            </w:r>
          </w:p>
        </w:tc>
        <w:tc>
          <w:tcPr>
            <w:tcW w:w="5178" w:type="dxa"/>
            <w:gridSpan w:val="5"/>
            <w:tcBorders>
              <w:top w:val="single" w:sz="12" w:space="0" w:color="000000"/>
              <w:left w:val="single" w:sz="2" w:space="0" w:color="000000"/>
              <w:bottom w:val="single" w:sz="12" w:space="0" w:color="000000"/>
              <w:right w:val="single" w:sz="12" w:space="0" w:color="000000"/>
            </w:tcBorders>
          </w:tcPr>
          <w:p w14:paraId="6F7F07C6" w14:textId="77777777" w:rsidR="00614D50" w:rsidRDefault="00614D50" w:rsidP="00D25E83">
            <w:pPr>
              <w:pStyle w:val="TableParagraph"/>
              <w:spacing w:before="97"/>
              <w:ind w:left="36"/>
              <w:jc w:val="center"/>
              <w:rPr>
                <w:b/>
                <w:sz w:val="18"/>
              </w:rPr>
            </w:pPr>
            <w:r>
              <w:rPr>
                <w:b/>
                <w:spacing w:val="-2"/>
                <w:sz w:val="18"/>
              </w:rPr>
              <w:t>Value/meaning</w:t>
            </w:r>
          </w:p>
        </w:tc>
      </w:tr>
      <w:tr w:rsidR="00614D50" w14:paraId="6AC32CC1" w14:textId="77777777" w:rsidTr="00D25E83">
        <w:trPr>
          <w:trHeight w:val="300"/>
        </w:trPr>
        <w:tc>
          <w:tcPr>
            <w:tcW w:w="999" w:type="dxa"/>
            <w:tcBorders>
              <w:top w:val="single" w:sz="12" w:space="0" w:color="000000"/>
              <w:left w:val="single" w:sz="12" w:space="0" w:color="000000"/>
              <w:right w:val="single" w:sz="2" w:space="0" w:color="000000"/>
            </w:tcBorders>
          </w:tcPr>
          <w:p w14:paraId="59DCB24A" w14:textId="77777777" w:rsidR="00614D50" w:rsidRDefault="00614D50" w:rsidP="00D25E83">
            <w:pPr>
              <w:pStyle w:val="TableParagraph"/>
              <w:spacing w:before="96" w:line="185" w:lineRule="exact"/>
              <w:ind w:left="116"/>
              <w:rPr>
                <w:sz w:val="18"/>
              </w:rPr>
            </w:pPr>
            <w:r>
              <w:rPr>
                <w:spacing w:val="-5"/>
                <w:sz w:val="18"/>
              </w:rPr>
              <w:t>9:7</w:t>
            </w:r>
          </w:p>
        </w:tc>
        <w:tc>
          <w:tcPr>
            <w:tcW w:w="2160" w:type="dxa"/>
            <w:tcBorders>
              <w:top w:val="single" w:sz="12" w:space="0" w:color="000000"/>
              <w:left w:val="single" w:sz="2" w:space="0" w:color="000000"/>
              <w:right w:val="single" w:sz="2" w:space="0" w:color="000000"/>
            </w:tcBorders>
          </w:tcPr>
          <w:p w14:paraId="02B09FAC" w14:textId="77777777" w:rsidR="00614D50" w:rsidRDefault="00614D50" w:rsidP="00D25E83">
            <w:pPr>
              <w:pStyle w:val="TableParagraph"/>
              <w:spacing w:before="96" w:line="185" w:lineRule="exact"/>
              <w:ind w:left="130"/>
              <w:rPr>
                <w:sz w:val="18"/>
              </w:rPr>
            </w:pPr>
            <w:r>
              <w:rPr>
                <w:spacing w:val="-2"/>
                <w:sz w:val="18"/>
              </w:rPr>
              <w:t>Dual-signature</w:t>
            </w:r>
          </w:p>
        </w:tc>
        <w:tc>
          <w:tcPr>
            <w:tcW w:w="513" w:type="dxa"/>
            <w:tcBorders>
              <w:top w:val="single" w:sz="12" w:space="0" w:color="000000"/>
              <w:left w:val="single" w:sz="2" w:space="0" w:color="000000"/>
            </w:tcBorders>
          </w:tcPr>
          <w:p w14:paraId="4CEA3458" w14:textId="77777777" w:rsidR="00614D50" w:rsidRDefault="00614D50" w:rsidP="00D25E83">
            <w:pPr>
              <w:pStyle w:val="TableParagraph"/>
              <w:spacing w:before="96" w:line="185" w:lineRule="exact"/>
              <w:ind w:left="139"/>
              <w:jc w:val="center"/>
              <w:rPr>
                <w:sz w:val="18"/>
              </w:rPr>
            </w:pPr>
            <w:r>
              <w:rPr>
                <w:spacing w:val="-10"/>
                <w:sz w:val="18"/>
                <w:u w:val="single"/>
              </w:rPr>
              <w:t>9</w:t>
            </w:r>
          </w:p>
        </w:tc>
        <w:tc>
          <w:tcPr>
            <w:tcW w:w="358" w:type="dxa"/>
            <w:tcBorders>
              <w:top w:val="single" w:sz="12" w:space="0" w:color="000000"/>
            </w:tcBorders>
          </w:tcPr>
          <w:p w14:paraId="4FE6E9EA" w14:textId="77777777" w:rsidR="00614D50" w:rsidRDefault="00614D50" w:rsidP="00D25E83">
            <w:pPr>
              <w:pStyle w:val="TableParagraph"/>
              <w:spacing w:before="96" w:line="185" w:lineRule="exact"/>
              <w:ind w:left="63"/>
              <w:jc w:val="center"/>
              <w:rPr>
                <w:sz w:val="18"/>
              </w:rPr>
            </w:pPr>
            <w:r>
              <w:rPr>
                <w:spacing w:val="-10"/>
                <w:sz w:val="18"/>
                <w:u w:val="single"/>
              </w:rPr>
              <w:t>8</w:t>
            </w:r>
          </w:p>
        </w:tc>
        <w:tc>
          <w:tcPr>
            <w:tcW w:w="323" w:type="dxa"/>
            <w:tcBorders>
              <w:top w:val="single" w:sz="12" w:space="0" w:color="000000"/>
            </w:tcBorders>
          </w:tcPr>
          <w:p w14:paraId="68A88D99" w14:textId="77777777" w:rsidR="00614D50" w:rsidRDefault="00614D50" w:rsidP="00D25E83">
            <w:pPr>
              <w:pStyle w:val="TableParagraph"/>
              <w:spacing w:before="96" w:line="185" w:lineRule="exact"/>
              <w:ind w:left="20"/>
              <w:jc w:val="center"/>
              <w:rPr>
                <w:sz w:val="18"/>
              </w:rPr>
            </w:pPr>
            <w:r>
              <w:rPr>
                <w:spacing w:val="-10"/>
                <w:sz w:val="18"/>
                <w:u w:val="single"/>
              </w:rPr>
              <w:t>7</w:t>
            </w:r>
          </w:p>
        </w:tc>
        <w:tc>
          <w:tcPr>
            <w:tcW w:w="208" w:type="dxa"/>
            <w:vMerge w:val="restart"/>
            <w:tcBorders>
              <w:top w:val="single" w:sz="12" w:space="0" w:color="000000"/>
              <w:bottom w:val="single" w:sz="2" w:space="0" w:color="000000"/>
            </w:tcBorders>
          </w:tcPr>
          <w:p w14:paraId="254D0D63" w14:textId="77777777" w:rsidR="00614D50" w:rsidRDefault="00614D50" w:rsidP="00D25E83">
            <w:pPr>
              <w:pStyle w:val="TableParagraph"/>
              <w:rPr>
                <w:sz w:val="18"/>
              </w:rPr>
            </w:pPr>
          </w:p>
        </w:tc>
        <w:tc>
          <w:tcPr>
            <w:tcW w:w="3776" w:type="dxa"/>
            <w:tcBorders>
              <w:top w:val="single" w:sz="12" w:space="0" w:color="000000"/>
              <w:right w:val="single" w:sz="12" w:space="0" w:color="000000"/>
            </w:tcBorders>
          </w:tcPr>
          <w:p w14:paraId="18074A89" w14:textId="77777777" w:rsidR="00614D50" w:rsidRDefault="00614D50" w:rsidP="00D25E83">
            <w:pPr>
              <w:pStyle w:val="TableParagraph"/>
              <w:rPr>
                <w:sz w:val="18"/>
              </w:rPr>
            </w:pPr>
          </w:p>
        </w:tc>
      </w:tr>
      <w:tr w:rsidR="00614D50" w14:paraId="3912F891" w14:textId="77777777" w:rsidTr="00D25E83">
        <w:trPr>
          <w:trHeight w:val="195"/>
        </w:trPr>
        <w:tc>
          <w:tcPr>
            <w:tcW w:w="999" w:type="dxa"/>
            <w:tcBorders>
              <w:left w:val="single" w:sz="12" w:space="0" w:color="000000"/>
              <w:right w:val="single" w:sz="2" w:space="0" w:color="000000"/>
            </w:tcBorders>
          </w:tcPr>
          <w:p w14:paraId="5C98D0C9" w14:textId="77777777" w:rsidR="00614D50" w:rsidRDefault="00614D50" w:rsidP="00D25E83">
            <w:pPr>
              <w:pStyle w:val="TableParagraph"/>
              <w:rPr>
                <w:sz w:val="12"/>
              </w:rPr>
            </w:pPr>
          </w:p>
        </w:tc>
        <w:tc>
          <w:tcPr>
            <w:tcW w:w="2160" w:type="dxa"/>
            <w:tcBorders>
              <w:left w:val="single" w:sz="2" w:space="0" w:color="000000"/>
              <w:right w:val="single" w:sz="2" w:space="0" w:color="000000"/>
            </w:tcBorders>
          </w:tcPr>
          <w:p w14:paraId="6D8EA5B4" w14:textId="77777777" w:rsidR="00614D50" w:rsidRDefault="00614D50" w:rsidP="00D25E83">
            <w:pPr>
              <w:pStyle w:val="TableParagraph"/>
              <w:spacing w:line="175" w:lineRule="exact"/>
              <w:ind w:left="130"/>
              <w:rPr>
                <w:sz w:val="18"/>
              </w:rPr>
            </w:pPr>
            <w:r>
              <w:rPr>
                <w:sz w:val="18"/>
              </w:rPr>
              <w:t>power</w:t>
            </w:r>
            <w:r>
              <w:rPr>
                <w:spacing w:val="-2"/>
                <w:sz w:val="18"/>
              </w:rPr>
              <w:t xml:space="preserve"> </w:t>
            </w:r>
            <w:r>
              <w:rPr>
                <w:sz w:val="18"/>
              </w:rPr>
              <w:t>Class</w:t>
            </w:r>
            <w:r>
              <w:rPr>
                <w:spacing w:val="-2"/>
                <w:sz w:val="18"/>
              </w:rPr>
              <w:t xml:space="preserve"> </w:t>
            </w:r>
            <w:r>
              <w:rPr>
                <w:sz w:val="18"/>
              </w:rPr>
              <w:t>ext Mode</w:t>
            </w:r>
            <w:r>
              <w:rPr>
                <w:spacing w:val="-11"/>
                <w:sz w:val="18"/>
              </w:rPr>
              <w:t xml:space="preserve"> </w:t>
            </w:r>
            <w:r>
              <w:rPr>
                <w:spacing w:val="-10"/>
                <w:sz w:val="18"/>
              </w:rPr>
              <w:t>A</w:t>
            </w:r>
          </w:p>
        </w:tc>
        <w:tc>
          <w:tcPr>
            <w:tcW w:w="513" w:type="dxa"/>
            <w:tcBorders>
              <w:left w:val="single" w:sz="2" w:space="0" w:color="000000"/>
            </w:tcBorders>
          </w:tcPr>
          <w:p w14:paraId="1477DFCE" w14:textId="77777777" w:rsidR="00614D50" w:rsidRDefault="00614D50" w:rsidP="00D25E83">
            <w:pPr>
              <w:pStyle w:val="TableParagraph"/>
              <w:spacing w:line="175" w:lineRule="exact"/>
              <w:ind w:left="139"/>
              <w:jc w:val="center"/>
              <w:rPr>
                <w:sz w:val="18"/>
              </w:rPr>
            </w:pPr>
            <w:r>
              <w:rPr>
                <w:spacing w:val="-10"/>
                <w:sz w:val="18"/>
              </w:rPr>
              <w:t>1</w:t>
            </w:r>
          </w:p>
        </w:tc>
        <w:tc>
          <w:tcPr>
            <w:tcW w:w="358" w:type="dxa"/>
          </w:tcPr>
          <w:p w14:paraId="55D1AD96" w14:textId="77777777" w:rsidR="00614D50" w:rsidRDefault="00614D50" w:rsidP="00D25E83">
            <w:pPr>
              <w:pStyle w:val="TableParagraph"/>
              <w:spacing w:line="175" w:lineRule="exact"/>
              <w:ind w:left="63"/>
              <w:jc w:val="center"/>
              <w:rPr>
                <w:sz w:val="18"/>
              </w:rPr>
            </w:pPr>
            <w:r>
              <w:rPr>
                <w:spacing w:val="-10"/>
                <w:sz w:val="18"/>
              </w:rPr>
              <w:t>1</w:t>
            </w:r>
          </w:p>
        </w:tc>
        <w:tc>
          <w:tcPr>
            <w:tcW w:w="323" w:type="dxa"/>
          </w:tcPr>
          <w:p w14:paraId="67FD45D5" w14:textId="77777777" w:rsidR="00614D50" w:rsidRDefault="00614D50" w:rsidP="00D25E83">
            <w:pPr>
              <w:pStyle w:val="TableParagraph"/>
              <w:spacing w:line="175" w:lineRule="exact"/>
              <w:ind w:left="20"/>
              <w:jc w:val="center"/>
              <w:rPr>
                <w:sz w:val="18"/>
              </w:rPr>
            </w:pPr>
            <w:r>
              <w:rPr>
                <w:spacing w:val="-10"/>
                <w:sz w:val="18"/>
              </w:rPr>
              <w:t>1</w:t>
            </w:r>
          </w:p>
        </w:tc>
        <w:tc>
          <w:tcPr>
            <w:tcW w:w="208" w:type="dxa"/>
            <w:vMerge/>
            <w:tcBorders>
              <w:top w:val="nil"/>
              <w:bottom w:val="single" w:sz="2" w:space="0" w:color="000000"/>
            </w:tcBorders>
          </w:tcPr>
          <w:p w14:paraId="7A6CDD42" w14:textId="77777777" w:rsidR="00614D50" w:rsidRDefault="00614D50" w:rsidP="00D25E83">
            <w:pPr>
              <w:rPr>
                <w:sz w:val="2"/>
                <w:szCs w:val="2"/>
              </w:rPr>
            </w:pPr>
          </w:p>
        </w:tc>
        <w:tc>
          <w:tcPr>
            <w:tcW w:w="3776" w:type="dxa"/>
            <w:tcBorders>
              <w:right w:val="single" w:sz="12" w:space="0" w:color="000000"/>
            </w:tcBorders>
          </w:tcPr>
          <w:p w14:paraId="3D7127DC" w14:textId="77777777" w:rsidR="00614D50" w:rsidRDefault="00614D50" w:rsidP="00D25E83">
            <w:pPr>
              <w:pStyle w:val="TableParagraph"/>
              <w:spacing w:line="175" w:lineRule="exact"/>
              <w:ind w:left="11"/>
              <w:rPr>
                <w:sz w:val="18"/>
              </w:rPr>
            </w:pPr>
            <w:r>
              <w:rPr>
                <w:sz w:val="18"/>
              </w:rPr>
              <w:t>=</w:t>
            </w:r>
            <w:r>
              <w:rPr>
                <w:spacing w:val="-3"/>
                <w:sz w:val="18"/>
              </w:rPr>
              <w:t xml:space="preserve"> </w:t>
            </w:r>
            <w:r>
              <w:rPr>
                <w:sz w:val="18"/>
              </w:rPr>
              <w:t>Single-signature</w:t>
            </w:r>
            <w:r>
              <w:rPr>
                <w:spacing w:val="-2"/>
                <w:sz w:val="18"/>
              </w:rPr>
              <w:t xml:space="preserve"> </w:t>
            </w:r>
            <w:r>
              <w:rPr>
                <w:sz w:val="18"/>
              </w:rPr>
              <w:t>PD</w:t>
            </w:r>
            <w:r>
              <w:rPr>
                <w:spacing w:val="-2"/>
                <w:sz w:val="18"/>
              </w:rPr>
              <w:t xml:space="preserve"> </w:t>
            </w:r>
            <w:r>
              <w:rPr>
                <w:sz w:val="18"/>
              </w:rPr>
              <w:t>or</w:t>
            </w:r>
            <w:r>
              <w:rPr>
                <w:spacing w:val="-2"/>
                <w:sz w:val="18"/>
              </w:rPr>
              <w:t xml:space="preserve"> </w:t>
            </w:r>
            <w:r>
              <w:rPr>
                <w:sz w:val="18"/>
              </w:rPr>
              <w:t>2-pair</w:t>
            </w:r>
            <w:r>
              <w:rPr>
                <w:spacing w:val="-1"/>
                <w:sz w:val="18"/>
              </w:rPr>
              <w:t xml:space="preserve"> </w:t>
            </w:r>
            <w:r>
              <w:rPr>
                <w:sz w:val="18"/>
              </w:rPr>
              <w:t>only</w:t>
            </w:r>
            <w:r>
              <w:rPr>
                <w:spacing w:val="-2"/>
                <w:sz w:val="18"/>
              </w:rPr>
              <w:t xml:space="preserve"> </w:t>
            </w:r>
            <w:r>
              <w:rPr>
                <w:spacing w:val="-5"/>
                <w:sz w:val="18"/>
              </w:rPr>
              <w:t>PSE</w:t>
            </w:r>
          </w:p>
        </w:tc>
      </w:tr>
      <w:tr w:rsidR="00614D50" w14:paraId="00B8FE63" w14:textId="77777777" w:rsidTr="00D25E83">
        <w:trPr>
          <w:trHeight w:val="195"/>
        </w:trPr>
        <w:tc>
          <w:tcPr>
            <w:tcW w:w="999" w:type="dxa"/>
            <w:tcBorders>
              <w:left w:val="single" w:sz="12" w:space="0" w:color="000000"/>
              <w:right w:val="single" w:sz="2" w:space="0" w:color="000000"/>
            </w:tcBorders>
          </w:tcPr>
          <w:p w14:paraId="27D69DC1" w14:textId="77777777" w:rsidR="00614D50" w:rsidRDefault="00614D50" w:rsidP="00D25E83">
            <w:pPr>
              <w:pStyle w:val="TableParagraph"/>
              <w:rPr>
                <w:sz w:val="12"/>
              </w:rPr>
            </w:pPr>
          </w:p>
        </w:tc>
        <w:tc>
          <w:tcPr>
            <w:tcW w:w="2160" w:type="dxa"/>
            <w:tcBorders>
              <w:left w:val="single" w:sz="2" w:space="0" w:color="000000"/>
              <w:right w:val="single" w:sz="2" w:space="0" w:color="000000"/>
            </w:tcBorders>
          </w:tcPr>
          <w:p w14:paraId="6F6ECF19" w14:textId="77777777" w:rsidR="00614D50" w:rsidRDefault="00614D50" w:rsidP="00D25E83">
            <w:pPr>
              <w:pStyle w:val="TableParagraph"/>
              <w:rPr>
                <w:sz w:val="12"/>
              </w:rPr>
            </w:pPr>
          </w:p>
        </w:tc>
        <w:tc>
          <w:tcPr>
            <w:tcW w:w="513" w:type="dxa"/>
            <w:tcBorders>
              <w:left w:val="single" w:sz="2" w:space="0" w:color="000000"/>
            </w:tcBorders>
          </w:tcPr>
          <w:p w14:paraId="090BF80F" w14:textId="77777777" w:rsidR="00614D50" w:rsidRDefault="00614D50" w:rsidP="00D25E83">
            <w:pPr>
              <w:pStyle w:val="TableParagraph"/>
              <w:spacing w:line="175" w:lineRule="exact"/>
              <w:ind w:left="139"/>
              <w:jc w:val="center"/>
              <w:rPr>
                <w:sz w:val="18"/>
              </w:rPr>
            </w:pPr>
            <w:r>
              <w:rPr>
                <w:spacing w:val="-10"/>
                <w:sz w:val="18"/>
              </w:rPr>
              <w:t>1</w:t>
            </w:r>
          </w:p>
        </w:tc>
        <w:tc>
          <w:tcPr>
            <w:tcW w:w="358" w:type="dxa"/>
          </w:tcPr>
          <w:p w14:paraId="2B38023C" w14:textId="77777777" w:rsidR="00614D50" w:rsidRDefault="00614D50" w:rsidP="00D25E83">
            <w:pPr>
              <w:pStyle w:val="TableParagraph"/>
              <w:spacing w:line="175" w:lineRule="exact"/>
              <w:ind w:left="63"/>
              <w:jc w:val="center"/>
              <w:rPr>
                <w:sz w:val="18"/>
              </w:rPr>
            </w:pPr>
            <w:r>
              <w:rPr>
                <w:spacing w:val="-10"/>
                <w:sz w:val="18"/>
              </w:rPr>
              <w:t>1</w:t>
            </w:r>
          </w:p>
        </w:tc>
        <w:tc>
          <w:tcPr>
            <w:tcW w:w="323" w:type="dxa"/>
          </w:tcPr>
          <w:p w14:paraId="1EBA86C6" w14:textId="77777777" w:rsidR="00614D50" w:rsidRDefault="00614D50" w:rsidP="00D25E83">
            <w:pPr>
              <w:pStyle w:val="TableParagraph"/>
              <w:spacing w:line="175" w:lineRule="exact"/>
              <w:ind w:left="20"/>
              <w:jc w:val="center"/>
              <w:rPr>
                <w:sz w:val="18"/>
              </w:rPr>
            </w:pPr>
            <w:r>
              <w:rPr>
                <w:spacing w:val="-10"/>
                <w:sz w:val="18"/>
              </w:rPr>
              <w:t>0</w:t>
            </w:r>
          </w:p>
        </w:tc>
        <w:tc>
          <w:tcPr>
            <w:tcW w:w="208" w:type="dxa"/>
            <w:vMerge/>
            <w:tcBorders>
              <w:top w:val="nil"/>
              <w:bottom w:val="single" w:sz="2" w:space="0" w:color="000000"/>
            </w:tcBorders>
          </w:tcPr>
          <w:p w14:paraId="74D11EA3" w14:textId="77777777" w:rsidR="00614D50" w:rsidRDefault="00614D50" w:rsidP="00D25E83">
            <w:pPr>
              <w:rPr>
                <w:sz w:val="2"/>
                <w:szCs w:val="2"/>
              </w:rPr>
            </w:pPr>
          </w:p>
        </w:tc>
        <w:tc>
          <w:tcPr>
            <w:tcW w:w="3776" w:type="dxa"/>
            <w:tcBorders>
              <w:right w:val="single" w:sz="12" w:space="0" w:color="000000"/>
            </w:tcBorders>
          </w:tcPr>
          <w:p w14:paraId="159142B6" w14:textId="77777777" w:rsidR="00614D50" w:rsidRDefault="00614D50" w:rsidP="00D25E83">
            <w:pPr>
              <w:pStyle w:val="TableParagraph"/>
              <w:spacing w:line="175" w:lineRule="exact"/>
              <w:ind w:left="11"/>
              <w:rPr>
                <w:sz w:val="18"/>
              </w:rPr>
            </w:pPr>
            <w:r>
              <w:rPr>
                <w:sz w:val="18"/>
              </w:rPr>
              <w:t>=</w:t>
            </w:r>
            <w:r>
              <w:rPr>
                <w:spacing w:val="-1"/>
                <w:sz w:val="18"/>
              </w:rPr>
              <w:t xml:space="preserve"> </w:t>
            </w:r>
            <w:r>
              <w:rPr>
                <w:spacing w:val="-2"/>
                <w:sz w:val="18"/>
              </w:rPr>
              <w:t>Reserved/Ignore</w:t>
            </w:r>
          </w:p>
        </w:tc>
      </w:tr>
      <w:tr w:rsidR="00614D50" w14:paraId="011B7698" w14:textId="77777777" w:rsidTr="00D25E83">
        <w:trPr>
          <w:trHeight w:val="194"/>
        </w:trPr>
        <w:tc>
          <w:tcPr>
            <w:tcW w:w="999" w:type="dxa"/>
            <w:tcBorders>
              <w:left w:val="single" w:sz="12" w:space="0" w:color="000000"/>
              <w:right w:val="single" w:sz="2" w:space="0" w:color="000000"/>
            </w:tcBorders>
          </w:tcPr>
          <w:p w14:paraId="5403CD44" w14:textId="77777777" w:rsidR="00614D50" w:rsidRDefault="00614D50" w:rsidP="00D25E83">
            <w:pPr>
              <w:pStyle w:val="TableParagraph"/>
              <w:rPr>
                <w:sz w:val="12"/>
              </w:rPr>
            </w:pPr>
          </w:p>
        </w:tc>
        <w:tc>
          <w:tcPr>
            <w:tcW w:w="2160" w:type="dxa"/>
            <w:tcBorders>
              <w:left w:val="single" w:sz="2" w:space="0" w:color="000000"/>
              <w:right w:val="single" w:sz="2" w:space="0" w:color="000000"/>
            </w:tcBorders>
          </w:tcPr>
          <w:p w14:paraId="30E6977A" w14:textId="77777777" w:rsidR="00614D50" w:rsidRDefault="00614D50" w:rsidP="00D25E83">
            <w:pPr>
              <w:pStyle w:val="TableParagraph"/>
              <w:rPr>
                <w:sz w:val="12"/>
              </w:rPr>
            </w:pPr>
          </w:p>
        </w:tc>
        <w:tc>
          <w:tcPr>
            <w:tcW w:w="513" w:type="dxa"/>
            <w:tcBorders>
              <w:left w:val="single" w:sz="2" w:space="0" w:color="000000"/>
            </w:tcBorders>
          </w:tcPr>
          <w:p w14:paraId="194DE63C" w14:textId="77777777" w:rsidR="00614D50" w:rsidRDefault="00614D50" w:rsidP="00D25E83">
            <w:pPr>
              <w:pStyle w:val="TableParagraph"/>
              <w:spacing w:line="175" w:lineRule="exact"/>
              <w:ind w:left="139"/>
              <w:jc w:val="center"/>
              <w:rPr>
                <w:sz w:val="18"/>
              </w:rPr>
            </w:pPr>
            <w:r>
              <w:rPr>
                <w:spacing w:val="-10"/>
                <w:sz w:val="18"/>
              </w:rPr>
              <w:t>1</w:t>
            </w:r>
          </w:p>
        </w:tc>
        <w:tc>
          <w:tcPr>
            <w:tcW w:w="358" w:type="dxa"/>
          </w:tcPr>
          <w:p w14:paraId="5C864723" w14:textId="77777777" w:rsidR="00614D50" w:rsidRDefault="00614D50" w:rsidP="00D25E83">
            <w:pPr>
              <w:pStyle w:val="TableParagraph"/>
              <w:spacing w:line="175" w:lineRule="exact"/>
              <w:ind w:left="63"/>
              <w:jc w:val="center"/>
              <w:rPr>
                <w:sz w:val="18"/>
              </w:rPr>
            </w:pPr>
            <w:r>
              <w:rPr>
                <w:spacing w:val="-10"/>
                <w:sz w:val="18"/>
              </w:rPr>
              <w:t>0</w:t>
            </w:r>
          </w:p>
        </w:tc>
        <w:tc>
          <w:tcPr>
            <w:tcW w:w="323" w:type="dxa"/>
          </w:tcPr>
          <w:p w14:paraId="26640486" w14:textId="77777777" w:rsidR="00614D50" w:rsidRDefault="00614D50" w:rsidP="00D25E83">
            <w:pPr>
              <w:pStyle w:val="TableParagraph"/>
              <w:spacing w:line="175" w:lineRule="exact"/>
              <w:ind w:left="20"/>
              <w:jc w:val="center"/>
              <w:rPr>
                <w:sz w:val="18"/>
              </w:rPr>
            </w:pPr>
            <w:r>
              <w:rPr>
                <w:spacing w:val="-10"/>
                <w:sz w:val="18"/>
              </w:rPr>
              <w:t>1</w:t>
            </w:r>
          </w:p>
        </w:tc>
        <w:tc>
          <w:tcPr>
            <w:tcW w:w="208" w:type="dxa"/>
            <w:vMerge/>
            <w:tcBorders>
              <w:top w:val="nil"/>
              <w:bottom w:val="single" w:sz="2" w:space="0" w:color="000000"/>
            </w:tcBorders>
          </w:tcPr>
          <w:p w14:paraId="660E575A" w14:textId="77777777" w:rsidR="00614D50" w:rsidRDefault="00614D50" w:rsidP="00D25E83">
            <w:pPr>
              <w:rPr>
                <w:sz w:val="2"/>
                <w:szCs w:val="2"/>
              </w:rPr>
            </w:pPr>
          </w:p>
        </w:tc>
        <w:tc>
          <w:tcPr>
            <w:tcW w:w="3776" w:type="dxa"/>
            <w:tcBorders>
              <w:right w:val="single" w:sz="12" w:space="0" w:color="000000"/>
            </w:tcBorders>
          </w:tcPr>
          <w:p w14:paraId="4F3A0D42" w14:textId="77777777" w:rsidR="00614D50" w:rsidRDefault="00614D50" w:rsidP="00D25E83">
            <w:pPr>
              <w:pStyle w:val="TableParagraph"/>
              <w:spacing w:line="175" w:lineRule="exact"/>
              <w:ind w:left="11"/>
              <w:rPr>
                <w:sz w:val="18"/>
              </w:rPr>
            </w:pPr>
            <w:r>
              <w:rPr>
                <w:sz w:val="18"/>
              </w:rPr>
              <w:t>=</w:t>
            </w:r>
            <w:r>
              <w:rPr>
                <w:spacing w:val="-3"/>
                <w:sz w:val="18"/>
              </w:rPr>
              <w:t xml:space="preserve"> </w:t>
            </w:r>
            <w:r>
              <w:rPr>
                <w:sz w:val="18"/>
              </w:rPr>
              <w:t>Class</w:t>
            </w:r>
            <w:r>
              <w:rPr>
                <w:spacing w:val="-1"/>
                <w:sz w:val="18"/>
              </w:rPr>
              <w:t xml:space="preserve"> </w:t>
            </w:r>
            <w:r>
              <w:rPr>
                <w:spacing w:val="-10"/>
                <w:sz w:val="18"/>
              </w:rPr>
              <w:t>5</w:t>
            </w:r>
          </w:p>
        </w:tc>
      </w:tr>
      <w:tr w:rsidR="00614D50" w14:paraId="7C7ACEEF" w14:textId="77777777" w:rsidTr="00D25E83">
        <w:trPr>
          <w:trHeight w:val="194"/>
        </w:trPr>
        <w:tc>
          <w:tcPr>
            <w:tcW w:w="999" w:type="dxa"/>
            <w:tcBorders>
              <w:left w:val="single" w:sz="12" w:space="0" w:color="000000"/>
              <w:right w:val="single" w:sz="2" w:space="0" w:color="000000"/>
            </w:tcBorders>
          </w:tcPr>
          <w:p w14:paraId="15A161FD" w14:textId="77777777" w:rsidR="00614D50" w:rsidRDefault="00614D50" w:rsidP="00D25E83">
            <w:pPr>
              <w:pStyle w:val="TableParagraph"/>
              <w:rPr>
                <w:sz w:val="12"/>
              </w:rPr>
            </w:pPr>
          </w:p>
        </w:tc>
        <w:tc>
          <w:tcPr>
            <w:tcW w:w="2160" w:type="dxa"/>
            <w:tcBorders>
              <w:left w:val="single" w:sz="2" w:space="0" w:color="000000"/>
              <w:right w:val="single" w:sz="2" w:space="0" w:color="000000"/>
            </w:tcBorders>
          </w:tcPr>
          <w:p w14:paraId="6B38E64C" w14:textId="77777777" w:rsidR="00614D50" w:rsidRDefault="00614D50" w:rsidP="00D25E83">
            <w:pPr>
              <w:pStyle w:val="TableParagraph"/>
              <w:rPr>
                <w:sz w:val="12"/>
              </w:rPr>
            </w:pPr>
          </w:p>
        </w:tc>
        <w:tc>
          <w:tcPr>
            <w:tcW w:w="513" w:type="dxa"/>
            <w:tcBorders>
              <w:left w:val="single" w:sz="2" w:space="0" w:color="000000"/>
            </w:tcBorders>
          </w:tcPr>
          <w:p w14:paraId="00E7F094" w14:textId="77777777" w:rsidR="00614D50" w:rsidRDefault="00614D50" w:rsidP="00D25E83">
            <w:pPr>
              <w:pStyle w:val="TableParagraph"/>
              <w:spacing w:line="175" w:lineRule="exact"/>
              <w:ind w:left="139"/>
              <w:jc w:val="center"/>
              <w:rPr>
                <w:sz w:val="18"/>
              </w:rPr>
            </w:pPr>
            <w:r>
              <w:rPr>
                <w:spacing w:val="-10"/>
                <w:sz w:val="18"/>
              </w:rPr>
              <w:t>1</w:t>
            </w:r>
          </w:p>
        </w:tc>
        <w:tc>
          <w:tcPr>
            <w:tcW w:w="358" w:type="dxa"/>
          </w:tcPr>
          <w:p w14:paraId="5D051C7B" w14:textId="77777777" w:rsidR="00614D50" w:rsidRDefault="00614D50" w:rsidP="00D25E83">
            <w:pPr>
              <w:pStyle w:val="TableParagraph"/>
              <w:spacing w:line="175" w:lineRule="exact"/>
              <w:ind w:left="63"/>
              <w:jc w:val="center"/>
              <w:rPr>
                <w:sz w:val="18"/>
              </w:rPr>
            </w:pPr>
            <w:r>
              <w:rPr>
                <w:spacing w:val="-10"/>
                <w:sz w:val="18"/>
              </w:rPr>
              <w:t>0</w:t>
            </w:r>
          </w:p>
        </w:tc>
        <w:tc>
          <w:tcPr>
            <w:tcW w:w="323" w:type="dxa"/>
          </w:tcPr>
          <w:p w14:paraId="282275CD" w14:textId="77777777" w:rsidR="00614D50" w:rsidRDefault="00614D50" w:rsidP="00D25E83">
            <w:pPr>
              <w:pStyle w:val="TableParagraph"/>
              <w:spacing w:line="175" w:lineRule="exact"/>
              <w:ind w:left="20"/>
              <w:jc w:val="center"/>
              <w:rPr>
                <w:sz w:val="18"/>
              </w:rPr>
            </w:pPr>
            <w:r>
              <w:rPr>
                <w:spacing w:val="-10"/>
                <w:sz w:val="18"/>
              </w:rPr>
              <w:t>0</w:t>
            </w:r>
          </w:p>
        </w:tc>
        <w:tc>
          <w:tcPr>
            <w:tcW w:w="208" w:type="dxa"/>
            <w:vMerge/>
            <w:tcBorders>
              <w:top w:val="nil"/>
              <w:bottom w:val="single" w:sz="2" w:space="0" w:color="000000"/>
            </w:tcBorders>
          </w:tcPr>
          <w:p w14:paraId="4D0DF39E" w14:textId="77777777" w:rsidR="00614D50" w:rsidRDefault="00614D50" w:rsidP="00D25E83">
            <w:pPr>
              <w:rPr>
                <w:sz w:val="2"/>
                <w:szCs w:val="2"/>
              </w:rPr>
            </w:pPr>
          </w:p>
        </w:tc>
        <w:tc>
          <w:tcPr>
            <w:tcW w:w="3776" w:type="dxa"/>
            <w:tcBorders>
              <w:right w:val="single" w:sz="12" w:space="0" w:color="000000"/>
            </w:tcBorders>
          </w:tcPr>
          <w:p w14:paraId="2B47CC71" w14:textId="77777777" w:rsidR="00614D50" w:rsidRDefault="00614D50" w:rsidP="00D25E83">
            <w:pPr>
              <w:pStyle w:val="TableParagraph"/>
              <w:spacing w:line="175" w:lineRule="exact"/>
              <w:ind w:left="11"/>
              <w:rPr>
                <w:sz w:val="18"/>
              </w:rPr>
            </w:pPr>
            <w:r>
              <w:rPr>
                <w:sz w:val="18"/>
              </w:rPr>
              <w:t>=</w:t>
            </w:r>
            <w:r>
              <w:rPr>
                <w:spacing w:val="-3"/>
                <w:sz w:val="18"/>
              </w:rPr>
              <w:t xml:space="preserve"> </w:t>
            </w:r>
            <w:r>
              <w:rPr>
                <w:sz w:val="18"/>
              </w:rPr>
              <w:t>Class</w:t>
            </w:r>
            <w:r>
              <w:rPr>
                <w:spacing w:val="-1"/>
                <w:sz w:val="18"/>
              </w:rPr>
              <w:t xml:space="preserve"> </w:t>
            </w:r>
            <w:r>
              <w:rPr>
                <w:spacing w:val="-10"/>
                <w:sz w:val="18"/>
              </w:rPr>
              <w:t>4</w:t>
            </w:r>
          </w:p>
        </w:tc>
      </w:tr>
      <w:tr w:rsidR="00614D50" w14:paraId="0D0A88F0" w14:textId="77777777" w:rsidTr="00D25E83">
        <w:trPr>
          <w:trHeight w:val="195"/>
        </w:trPr>
        <w:tc>
          <w:tcPr>
            <w:tcW w:w="999" w:type="dxa"/>
            <w:tcBorders>
              <w:left w:val="single" w:sz="12" w:space="0" w:color="000000"/>
              <w:right w:val="single" w:sz="2" w:space="0" w:color="000000"/>
            </w:tcBorders>
          </w:tcPr>
          <w:p w14:paraId="0E619665" w14:textId="77777777" w:rsidR="00614D50" w:rsidRDefault="00614D50" w:rsidP="00D25E83">
            <w:pPr>
              <w:pStyle w:val="TableParagraph"/>
              <w:rPr>
                <w:sz w:val="12"/>
              </w:rPr>
            </w:pPr>
          </w:p>
        </w:tc>
        <w:tc>
          <w:tcPr>
            <w:tcW w:w="2160" w:type="dxa"/>
            <w:tcBorders>
              <w:left w:val="single" w:sz="2" w:space="0" w:color="000000"/>
              <w:right w:val="single" w:sz="2" w:space="0" w:color="000000"/>
            </w:tcBorders>
          </w:tcPr>
          <w:p w14:paraId="50D36600" w14:textId="77777777" w:rsidR="00614D50" w:rsidRDefault="00614D50" w:rsidP="00D25E83">
            <w:pPr>
              <w:pStyle w:val="TableParagraph"/>
              <w:rPr>
                <w:sz w:val="12"/>
              </w:rPr>
            </w:pPr>
          </w:p>
        </w:tc>
        <w:tc>
          <w:tcPr>
            <w:tcW w:w="513" w:type="dxa"/>
            <w:tcBorders>
              <w:left w:val="single" w:sz="2" w:space="0" w:color="000000"/>
            </w:tcBorders>
          </w:tcPr>
          <w:p w14:paraId="58FCE883" w14:textId="77777777" w:rsidR="00614D50" w:rsidRDefault="00614D50" w:rsidP="00D25E83">
            <w:pPr>
              <w:pStyle w:val="TableParagraph"/>
              <w:spacing w:line="175" w:lineRule="exact"/>
              <w:ind w:left="139"/>
              <w:jc w:val="center"/>
              <w:rPr>
                <w:sz w:val="18"/>
              </w:rPr>
            </w:pPr>
            <w:r>
              <w:rPr>
                <w:spacing w:val="-10"/>
                <w:sz w:val="18"/>
              </w:rPr>
              <w:t>0</w:t>
            </w:r>
          </w:p>
        </w:tc>
        <w:tc>
          <w:tcPr>
            <w:tcW w:w="358" w:type="dxa"/>
          </w:tcPr>
          <w:p w14:paraId="7970D39C" w14:textId="77777777" w:rsidR="00614D50" w:rsidRDefault="00614D50" w:rsidP="00D25E83">
            <w:pPr>
              <w:pStyle w:val="TableParagraph"/>
              <w:spacing w:line="175" w:lineRule="exact"/>
              <w:ind w:left="63"/>
              <w:jc w:val="center"/>
              <w:rPr>
                <w:sz w:val="18"/>
              </w:rPr>
            </w:pPr>
            <w:r>
              <w:rPr>
                <w:spacing w:val="-10"/>
                <w:sz w:val="18"/>
              </w:rPr>
              <w:t>1</w:t>
            </w:r>
          </w:p>
        </w:tc>
        <w:tc>
          <w:tcPr>
            <w:tcW w:w="323" w:type="dxa"/>
          </w:tcPr>
          <w:p w14:paraId="787308B2" w14:textId="77777777" w:rsidR="00614D50" w:rsidRDefault="00614D50" w:rsidP="00D25E83">
            <w:pPr>
              <w:pStyle w:val="TableParagraph"/>
              <w:spacing w:line="175" w:lineRule="exact"/>
              <w:ind w:left="20"/>
              <w:jc w:val="center"/>
              <w:rPr>
                <w:sz w:val="18"/>
              </w:rPr>
            </w:pPr>
            <w:r>
              <w:rPr>
                <w:spacing w:val="-10"/>
                <w:sz w:val="18"/>
              </w:rPr>
              <w:t>1</w:t>
            </w:r>
          </w:p>
        </w:tc>
        <w:tc>
          <w:tcPr>
            <w:tcW w:w="208" w:type="dxa"/>
            <w:vMerge/>
            <w:tcBorders>
              <w:top w:val="nil"/>
              <w:bottom w:val="single" w:sz="2" w:space="0" w:color="000000"/>
            </w:tcBorders>
          </w:tcPr>
          <w:p w14:paraId="70218CC6" w14:textId="77777777" w:rsidR="00614D50" w:rsidRDefault="00614D50" w:rsidP="00D25E83">
            <w:pPr>
              <w:rPr>
                <w:sz w:val="2"/>
                <w:szCs w:val="2"/>
              </w:rPr>
            </w:pPr>
          </w:p>
        </w:tc>
        <w:tc>
          <w:tcPr>
            <w:tcW w:w="3776" w:type="dxa"/>
            <w:tcBorders>
              <w:right w:val="single" w:sz="12" w:space="0" w:color="000000"/>
            </w:tcBorders>
          </w:tcPr>
          <w:p w14:paraId="5222685D" w14:textId="77777777" w:rsidR="00614D50" w:rsidRDefault="00614D50" w:rsidP="00D25E83">
            <w:pPr>
              <w:pStyle w:val="TableParagraph"/>
              <w:spacing w:line="175" w:lineRule="exact"/>
              <w:ind w:left="11"/>
              <w:rPr>
                <w:sz w:val="18"/>
              </w:rPr>
            </w:pPr>
            <w:r>
              <w:rPr>
                <w:sz w:val="18"/>
              </w:rPr>
              <w:t>=</w:t>
            </w:r>
            <w:r>
              <w:rPr>
                <w:spacing w:val="-3"/>
                <w:sz w:val="18"/>
              </w:rPr>
              <w:t xml:space="preserve"> </w:t>
            </w:r>
            <w:r>
              <w:rPr>
                <w:sz w:val="18"/>
              </w:rPr>
              <w:t>Class</w:t>
            </w:r>
            <w:r>
              <w:rPr>
                <w:spacing w:val="-1"/>
                <w:sz w:val="18"/>
              </w:rPr>
              <w:t xml:space="preserve"> </w:t>
            </w:r>
            <w:r>
              <w:rPr>
                <w:spacing w:val="-10"/>
                <w:sz w:val="18"/>
              </w:rPr>
              <w:t>3</w:t>
            </w:r>
          </w:p>
        </w:tc>
      </w:tr>
      <w:tr w:rsidR="00614D50" w14:paraId="031A1973" w14:textId="77777777" w:rsidTr="00D25E83">
        <w:trPr>
          <w:trHeight w:val="194"/>
        </w:trPr>
        <w:tc>
          <w:tcPr>
            <w:tcW w:w="999" w:type="dxa"/>
            <w:tcBorders>
              <w:left w:val="single" w:sz="12" w:space="0" w:color="000000"/>
              <w:right w:val="single" w:sz="2" w:space="0" w:color="000000"/>
            </w:tcBorders>
          </w:tcPr>
          <w:p w14:paraId="683407CC" w14:textId="77777777" w:rsidR="00614D50" w:rsidRDefault="00614D50" w:rsidP="00D25E83">
            <w:pPr>
              <w:pStyle w:val="TableParagraph"/>
              <w:rPr>
                <w:sz w:val="12"/>
              </w:rPr>
            </w:pPr>
          </w:p>
        </w:tc>
        <w:tc>
          <w:tcPr>
            <w:tcW w:w="2160" w:type="dxa"/>
            <w:tcBorders>
              <w:left w:val="single" w:sz="2" w:space="0" w:color="000000"/>
              <w:right w:val="single" w:sz="2" w:space="0" w:color="000000"/>
            </w:tcBorders>
          </w:tcPr>
          <w:p w14:paraId="2F1C082F" w14:textId="77777777" w:rsidR="00614D50" w:rsidRDefault="00614D50" w:rsidP="00D25E83">
            <w:pPr>
              <w:pStyle w:val="TableParagraph"/>
              <w:rPr>
                <w:sz w:val="12"/>
              </w:rPr>
            </w:pPr>
          </w:p>
        </w:tc>
        <w:tc>
          <w:tcPr>
            <w:tcW w:w="513" w:type="dxa"/>
            <w:tcBorders>
              <w:left w:val="single" w:sz="2" w:space="0" w:color="000000"/>
            </w:tcBorders>
          </w:tcPr>
          <w:p w14:paraId="6172BC34" w14:textId="77777777" w:rsidR="00614D50" w:rsidRDefault="00614D50" w:rsidP="00D25E83">
            <w:pPr>
              <w:pStyle w:val="TableParagraph"/>
              <w:spacing w:line="175" w:lineRule="exact"/>
              <w:ind w:left="139"/>
              <w:jc w:val="center"/>
              <w:rPr>
                <w:sz w:val="18"/>
              </w:rPr>
            </w:pPr>
            <w:r>
              <w:rPr>
                <w:spacing w:val="-10"/>
                <w:sz w:val="18"/>
              </w:rPr>
              <w:t>0</w:t>
            </w:r>
          </w:p>
        </w:tc>
        <w:tc>
          <w:tcPr>
            <w:tcW w:w="358" w:type="dxa"/>
          </w:tcPr>
          <w:p w14:paraId="09AAFB86" w14:textId="77777777" w:rsidR="00614D50" w:rsidRDefault="00614D50" w:rsidP="00D25E83">
            <w:pPr>
              <w:pStyle w:val="TableParagraph"/>
              <w:spacing w:line="175" w:lineRule="exact"/>
              <w:ind w:left="63"/>
              <w:jc w:val="center"/>
              <w:rPr>
                <w:sz w:val="18"/>
              </w:rPr>
            </w:pPr>
            <w:r>
              <w:rPr>
                <w:spacing w:val="-10"/>
                <w:sz w:val="18"/>
              </w:rPr>
              <w:t>1</w:t>
            </w:r>
          </w:p>
        </w:tc>
        <w:tc>
          <w:tcPr>
            <w:tcW w:w="323" w:type="dxa"/>
          </w:tcPr>
          <w:p w14:paraId="7F7FF4FB" w14:textId="77777777" w:rsidR="00614D50" w:rsidRDefault="00614D50" w:rsidP="00D25E83">
            <w:pPr>
              <w:pStyle w:val="TableParagraph"/>
              <w:spacing w:line="175" w:lineRule="exact"/>
              <w:ind w:left="20"/>
              <w:jc w:val="center"/>
              <w:rPr>
                <w:sz w:val="18"/>
              </w:rPr>
            </w:pPr>
            <w:r>
              <w:rPr>
                <w:spacing w:val="-10"/>
                <w:sz w:val="18"/>
              </w:rPr>
              <w:t>0</w:t>
            </w:r>
          </w:p>
        </w:tc>
        <w:tc>
          <w:tcPr>
            <w:tcW w:w="208" w:type="dxa"/>
            <w:vMerge/>
            <w:tcBorders>
              <w:top w:val="nil"/>
              <w:bottom w:val="single" w:sz="2" w:space="0" w:color="000000"/>
            </w:tcBorders>
          </w:tcPr>
          <w:p w14:paraId="6AE62EF4" w14:textId="77777777" w:rsidR="00614D50" w:rsidRDefault="00614D50" w:rsidP="00D25E83">
            <w:pPr>
              <w:rPr>
                <w:sz w:val="2"/>
                <w:szCs w:val="2"/>
              </w:rPr>
            </w:pPr>
          </w:p>
        </w:tc>
        <w:tc>
          <w:tcPr>
            <w:tcW w:w="3776" w:type="dxa"/>
            <w:tcBorders>
              <w:right w:val="single" w:sz="12" w:space="0" w:color="000000"/>
            </w:tcBorders>
          </w:tcPr>
          <w:p w14:paraId="1BA42487" w14:textId="77777777" w:rsidR="00614D50" w:rsidRDefault="00614D50" w:rsidP="00D25E83">
            <w:pPr>
              <w:pStyle w:val="TableParagraph"/>
              <w:spacing w:line="175" w:lineRule="exact"/>
              <w:ind w:left="11"/>
              <w:rPr>
                <w:sz w:val="18"/>
              </w:rPr>
            </w:pPr>
            <w:r>
              <w:rPr>
                <w:sz w:val="18"/>
              </w:rPr>
              <w:t>=</w:t>
            </w:r>
            <w:r>
              <w:rPr>
                <w:spacing w:val="-3"/>
                <w:sz w:val="18"/>
              </w:rPr>
              <w:t xml:space="preserve"> </w:t>
            </w:r>
            <w:r>
              <w:rPr>
                <w:sz w:val="18"/>
              </w:rPr>
              <w:t>Class</w:t>
            </w:r>
            <w:r>
              <w:rPr>
                <w:spacing w:val="-1"/>
                <w:sz w:val="18"/>
              </w:rPr>
              <w:t xml:space="preserve"> </w:t>
            </w:r>
            <w:r>
              <w:rPr>
                <w:spacing w:val="-10"/>
                <w:sz w:val="18"/>
              </w:rPr>
              <w:t>2</w:t>
            </w:r>
          </w:p>
        </w:tc>
      </w:tr>
      <w:tr w:rsidR="00614D50" w14:paraId="40707C8F" w14:textId="77777777" w:rsidTr="00D25E83">
        <w:trPr>
          <w:trHeight w:val="194"/>
        </w:trPr>
        <w:tc>
          <w:tcPr>
            <w:tcW w:w="999" w:type="dxa"/>
            <w:tcBorders>
              <w:left w:val="single" w:sz="12" w:space="0" w:color="000000"/>
              <w:right w:val="single" w:sz="2" w:space="0" w:color="000000"/>
            </w:tcBorders>
          </w:tcPr>
          <w:p w14:paraId="1B4F126B" w14:textId="77777777" w:rsidR="00614D50" w:rsidRDefault="00614D50" w:rsidP="00D25E83">
            <w:pPr>
              <w:pStyle w:val="TableParagraph"/>
              <w:rPr>
                <w:sz w:val="12"/>
              </w:rPr>
            </w:pPr>
          </w:p>
        </w:tc>
        <w:tc>
          <w:tcPr>
            <w:tcW w:w="2160" w:type="dxa"/>
            <w:tcBorders>
              <w:left w:val="single" w:sz="2" w:space="0" w:color="000000"/>
              <w:right w:val="single" w:sz="2" w:space="0" w:color="000000"/>
            </w:tcBorders>
          </w:tcPr>
          <w:p w14:paraId="43824AD8" w14:textId="77777777" w:rsidR="00614D50" w:rsidRDefault="00614D50" w:rsidP="00D25E83">
            <w:pPr>
              <w:pStyle w:val="TableParagraph"/>
              <w:rPr>
                <w:sz w:val="12"/>
              </w:rPr>
            </w:pPr>
          </w:p>
        </w:tc>
        <w:tc>
          <w:tcPr>
            <w:tcW w:w="513" w:type="dxa"/>
            <w:tcBorders>
              <w:left w:val="single" w:sz="2" w:space="0" w:color="000000"/>
            </w:tcBorders>
          </w:tcPr>
          <w:p w14:paraId="787E253F" w14:textId="77777777" w:rsidR="00614D50" w:rsidRDefault="00614D50" w:rsidP="00D25E83">
            <w:pPr>
              <w:pStyle w:val="TableParagraph"/>
              <w:spacing w:line="175" w:lineRule="exact"/>
              <w:ind w:left="139"/>
              <w:jc w:val="center"/>
              <w:rPr>
                <w:sz w:val="18"/>
              </w:rPr>
            </w:pPr>
            <w:r>
              <w:rPr>
                <w:spacing w:val="-10"/>
                <w:sz w:val="18"/>
              </w:rPr>
              <w:t>0</w:t>
            </w:r>
          </w:p>
        </w:tc>
        <w:tc>
          <w:tcPr>
            <w:tcW w:w="358" w:type="dxa"/>
          </w:tcPr>
          <w:p w14:paraId="1A67C77E" w14:textId="77777777" w:rsidR="00614D50" w:rsidRDefault="00614D50" w:rsidP="00D25E83">
            <w:pPr>
              <w:pStyle w:val="TableParagraph"/>
              <w:spacing w:line="175" w:lineRule="exact"/>
              <w:ind w:left="63"/>
              <w:jc w:val="center"/>
              <w:rPr>
                <w:sz w:val="18"/>
              </w:rPr>
            </w:pPr>
            <w:r>
              <w:rPr>
                <w:spacing w:val="-10"/>
                <w:sz w:val="18"/>
              </w:rPr>
              <w:t>0</w:t>
            </w:r>
          </w:p>
        </w:tc>
        <w:tc>
          <w:tcPr>
            <w:tcW w:w="323" w:type="dxa"/>
          </w:tcPr>
          <w:p w14:paraId="1A5CEBF1" w14:textId="77777777" w:rsidR="00614D50" w:rsidRDefault="00614D50" w:rsidP="00D25E83">
            <w:pPr>
              <w:pStyle w:val="TableParagraph"/>
              <w:spacing w:line="175" w:lineRule="exact"/>
              <w:ind w:left="20"/>
              <w:jc w:val="center"/>
              <w:rPr>
                <w:sz w:val="18"/>
              </w:rPr>
            </w:pPr>
            <w:r>
              <w:rPr>
                <w:spacing w:val="-10"/>
                <w:sz w:val="18"/>
              </w:rPr>
              <w:t>1</w:t>
            </w:r>
          </w:p>
        </w:tc>
        <w:tc>
          <w:tcPr>
            <w:tcW w:w="208" w:type="dxa"/>
            <w:vMerge/>
            <w:tcBorders>
              <w:top w:val="nil"/>
              <w:bottom w:val="single" w:sz="2" w:space="0" w:color="000000"/>
            </w:tcBorders>
          </w:tcPr>
          <w:p w14:paraId="79D434BE" w14:textId="77777777" w:rsidR="00614D50" w:rsidRDefault="00614D50" w:rsidP="00D25E83">
            <w:pPr>
              <w:rPr>
                <w:sz w:val="2"/>
                <w:szCs w:val="2"/>
              </w:rPr>
            </w:pPr>
          </w:p>
        </w:tc>
        <w:tc>
          <w:tcPr>
            <w:tcW w:w="3776" w:type="dxa"/>
            <w:tcBorders>
              <w:right w:val="single" w:sz="12" w:space="0" w:color="000000"/>
            </w:tcBorders>
          </w:tcPr>
          <w:p w14:paraId="5CF86611" w14:textId="77777777" w:rsidR="00614D50" w:rsidRDefault="00614D50" w:rsidP="00D25E83">
            <w:pPr>
              <w:pStyle w:val="TableParagraph"/>
              <w:spacing w:line="175" w:lineRule="exact"/>
              <w:ind w:left="11"/>
              <w:rPr>
                <w:sz w:val="18"/>
              </w:rPr>
            </w:pPr>
            <w:r>
              <w:rPr>
                <w:sz w:val="18"/>
              </w:rPr>
              <w:t>=</w:t>
            </w:r>
            <w:r>
              <w:rPr>
                <w:spacing w:val="-3"/>
                <w:sz w:val="18"/>
              </w:rPr>
              <w:t xml:space="preserve"> </w:t>
            </w:r>
            <w:r>
              <w:rPr>
                <w:sz w:val="18"/>
              </w:rPr>
              <w:t>Class</w:t>
            </w:r>
            <w:r>
              <w:rPr>
                <w:spacing w:val="-1"/>
                <w:sz w:val="18"/>
              </w:rPr>
              <w:t xml:space="preserve"> </w:t>
            </w:r>
            <w:r>
              <w:rPr>
                <w:spacing w:val="-10"/>
                <w:sz w:val="18"/>
              </w:rPr>
              <w:t>1</w:t>
            </w:r>
          </w:p>
        </w:tc>
      </w:tr>
      <w:tr w:rsidR="00614D50" w14:paraId="01696FE6" w14:textId="77777777" w:rsidTr="00D25E83">
        <w:trPr>
          <w:trHeight w:val="315"/>
        </w:trPr>
        <w:tc>
          <w:tcPr>
            <w:tcW w:w="999" w:type="dxa"/>
            <w:tcBorders>
              <w:left w:val="single" w:sz="12" w:space="0" w:color="000000"/>
              <w:bottom w:val="single" w:sz="2" w:space="0" w:color="000000"/>
              <w:right w:val="single" w:sz="2" w:space="0" w:color="000000"/>
            </w:tcBorders>
          </w:tcPr>
          <w:p w14:paraId="36674062" w14:textId="77777777" w:rsidR="00614D50" w:rsidRDefault="00614D50" w:rsidP="00D25E83">
            <w:pPr>
              <w:pStyle w:val="TableParagraph"/>
              <w:rPr>
                <w:sz w:val="18"/>
              </w:rPr>
            </w:pPr>
          </w:p>
        </w:tc>
        <w:tc>
          <w:tcPr>
            <w:tcW w:w="2160" w:type="dxa"/>
            <w:tcBorders>
              <w:left w:val="single" w:sz="2" w:space="0" w:color="000000"/>
              <w:bottom w:val="single" w:sz="2" w:space="0" w:color="000000"/>
              <w:right w:val="single" w:sz="2" w:space="0" w:color="000000"/>
            </w:tcBorders>
          </w:tcPr>
          <w:p w14:paraId="321DBF8D" w14:textId="77777777" w:rsidR="00614D50" w:rsidRDefault="00614D50" w:rsidP="00D25E83">
            <w:pPr>
              <w:pStyle w:val="TableParagraph"/>
              <w:rPr>
                <w:sz w:val="18"/>
              </w:rPr>
            </w:pPr>
          </w:p>
        </w:tc>
        <w:tc>
          <w:tcPr>
            <w:tcW w:w="513" w:type="dxa"/>
            <w:tcBorders>
              <w:left w:val="single" w:sz="2" w:space="0" w:color="000000"/>
              <w:bottom w:val="single" w:sz="2" w:space="0" w:color="000000"/>
            </w:tcBorders>
          </w:tcPr>
          <w:p w14:paraId="3A4A56CB" w14:textId="77777777" w:rsidR="00614D50" w:rsidRDefault="00614D50" w:rsidP="00D25E83">
            <w:pPr>
              <w:pStyle w:val="TableParagraph"/>
              <w:spacing w:line="197" w:lineRule="exact"/>
              <w:ind w:left="139"/>
              <w:jc w:val="center"/>
              <w:rPr>
                <w:sz w:val="18"/>
              </w:rPr>
            </w:pPr>
            <w:r>
              <w:rPr>
                <w:spacing w:val="-10"/>
                <w:sz w:val="18"/>
              </w:rPr>
              <w:t>0</w:t>
            </w:r>
          </w:p>
        </w:tc>
        <w:tc>
          <w:tcPr>
            <w:tcW w:w="358" w:type="dxa"/>
            <w:tcBorders>
              <w:bottom w:val="single" w:sz="2" w:space="0" w:color="000000"/>
            </w:tcBorders>
          </w:tcPr>
          <w:p w14:paraId="50F08A07" w14:textId="77777777" w:rsidR="00614D50" w:rsidRDefault="00614D50" w:rsidP="00D25E83">
            <w:pPr>
              <w:pStyle w:val="TableParagraph"/>
              <w:spacing w:line="197" w:lineRule="exact"/>
              <w:ind w:left="63"/>
              <w:jc w:val="center"/>
              <w:rPr>
                <w:sz w:val="18"/>
              </w:rPr>
            </w:pPr>
            <w:r>
              <w:rPr>
                <w:spacing w:val="-10"/>
                <w:sz w:val="18"/>
              </w:rPr>
              <w:t>0</w:t>
            </w:r>
          </w:p>
        </w:tc>
        <w:tc>
          <w:tcPr>
            <w:tcW w:w="323" w:type="dxa"/>
            <w:tcBorders>
              <w:bottom w:val="single" w:sz="2" w:space="0" w:color="000000"/>
            </w:tcBorders>
          </w:tcPr>
          <w:p w14:paraId="36EC180B" w14:textId="77777777" w:rsidR="00614D50" w:rsidRDefault="00614D50" w:rsidP="00D25E83">
            <w:pPr>
              <w:pStyle w:val="TableParagraph"/>
              <w:spacing w:line="197" w:lineRule="exact"/>
              <w:ind w:left="20"/>
              <w:jc w:val="center"/>
              <w:rPr>
                <w:sz w:val="18"/>
              </w:rPr>
            </w:pPr>
            <w:r>
              <w:rPr>
                <w:spacing w:val="-10"/>
                <w:sz w:val="18"/>
              </w:rPr>
              <w:t>0</w:t>
            </w:r>
          </w:p>
        </w:tc>
        <w:tc>
          <w:tcPr>
            <w:tcW w:w="208" w:type="dxa"/>
            <w:vMerge/>
            <w:tcBorders>
              <w:top w:val="nil"/>
              <w:bottom w:val="single" w:sz="2" w:space="0" w:color="000000"/>
            </w:tcBorders>
          </w:tcPr>
          <w:p w14:paraId="1A632E3F" w14:textId="77777777" w:rsidR="00614D50" w:rsidRDefault="00614D50" w:rsidP="00D25E83">
            <w:pPr>
              <w:rPr>
                <w:sz w:val="2"/>
                <w:szCs w:val="2"/>
              </w:rPr>
            </w:pPr>
          </w:p>
        </w:tc>
        <w:tc>
          <w:tcPr>
            <w:tcW w:w="3776" w:type="dxa"/>
            <w:tcBorders>
              <w:bottom w:val="single" w:sz="2" w:space="0" w:color="000000"/>
              <w:right w:val="single" w:sz="12" w:space="0" w:color="000000"/>
            </w:tcBorders>
          </w:tcPr>
          <w:p w14:paraId="69F1EEF7" w14:textId="77777777" w:rsidR="00614D50" w:rsidRDefault="00614D50" w:rsidP="00D25E83">
            <w:pPr>
              <w:pStyle w:val="TableParagraph"/>
              <w:spacing w:line="197" w:lineRule="exact"/>
              <w:ind w:left="11"/>
              <w:rPr>
                <w:sz w:val="18"/>
              </w:rPr>
            </w:pPr>
            <w:r>
              <w:rPr>
                <w:sz w:val="18"/>
              </w:rPr>
              <w:t>=</w:t>
            </w:r>
            <w:r>
              <w:rPr>
                <w:spacing w:val="-1"/>
                <w:sz w:val="18"/>
              </w:rPr>
              <w:t xml:space="preserve"> </w:t>
            </w:r>
            <w:r>
              <w:rPr>
                <w:spacing w:val="-2"/>
                <w:sz w:val="18"/>
              </w:rPr>
              <w:t>Reserved/Ignore</w:t>
            </w:r>
          </w:p>
        </w:tc>
      </w:tr>
      <w:tr w:rsidR="00614D50" w14:paraId="29D6CF83" w14:textId="77777777" w:rsidTr="00D25E83">
        <w:trPr>
          <w:trHeight w:val="314"/>
        </w:trPr>
        <w:tc>
          <w:tcPr>
            <w:tcW w:w="999" w:type="dxa"/>
            <w:vMerge w:val="restart"/>
            <w:tcBorders>
              <w:top w:val="single" w:sz="2" w:space="0" w:color="000000"/>
              <w:left w:val="single" w:sz="12" w:space="0" w:color="000000"/>
              <w:right w:val="single" w:sz="2" w:space="0" w:color="000000"/>
            </w:tcBorders>
          </w:tcPr>
          <w:p w14:paraId="44F668D3" w14:textId="77777777" w:rsidR="00614D50" w:rsidRDefault="00614D50" w:rsidP="00D25E83">
            <w:pPr>
              <w:pStyle w:val="TableParagraph"/>
              <w:spacing w:before="110"/>
              <w:ind w:left="116"/>
              <w:rPr>
                <w:sz w:val="18"/>
              </w:rPr>
            </w:pPr>
            <w:r>
              <w:rPr>
                <w:spacing w:val="-5"/>
                <w:sz w:val="18"/>
              </w:rPr>
              <w:t>6:4</w:t>
            </w:r>
          </w:p>
        </w:tc>
        <w:tc>
          <w:tcPr>
            <w:tcW w:w="2160" w:type="dxa"/>
            <w:tcBorders>
              <w:top w:val="single" w:sz="2" w:space="0" w:color="000000"/>
              <w:left w:val="single" w:sz="2" w:space="0" w:color="000000"/>
              <w:right w:val="single" w:sz="2" w:space="0" w:color="000000"/>
            </w:tcBorders>
          </w:tcPr>
          <w:p w14:paraId="3C204F2E" w14:textId="77777777" w:rsidR="00614D50" w:rsidRDefault="00614D50" w:rsidP="00D25E83">
            <w:pPr>
              <w:pStyle w:val="TableParagraph"/>
              <w:spacing w:before="110" w:line="184" w:lineRule="exact"/>
              <w:ind w:left="130"/>
              <w:rPr>
                <w:sz w:val="18"/>
              </w:rPr>
            </w:pPr>
            <w:r>
              <w:rPr>
                <w:spacing w:val="-2"/>
                <w:sz w:val="18"/>
              </w:rPr>
              <w:t>Dual-signature</w:t>
            </w:r>
          </w:p>
        </w:tc>
        <w:tc>
          <w:tcPr>
            <w:tcW w:w="513" w:type="dxa"/>
            <w:tcBorders>
              <w:top w:val="single" w:sz="2" w:space="0" w:color="000000"/>
              <w:left w:val="single" w:sz="2" w:space="0" w:color="000000"/>
            </w:tcBorders>
          </w:tcPr>
          <w:p w14:paraId="3E8A6590" w14:textId="77777777" w:rsidR="00614D50" w:rsidRDefault="00614D50" w:rsidP="00D25E83">
            <w:pPr>
              <w:pStyle w:val="TableParagraph"/>
              <w:spacing w:before="110" w:line="184" w:lineRule="exact"/>
              <w:ind w:left="139"/>
              <w:jc w:val="center"/>
              <w:rPr>
                <w:sz w:val="18"/>
              </w:rPr>
            </w:pPr>
            <w:r>
              <w:rPr>
                <w:spacing w:val="-10"/>
                <w:sz w:val="18"/>
                <w:u w:val="single"/>
              </w:rPr>
              <w:t>6</w:t>
            </w:r>
          </w:p>
        </w:tc>
        <w:tc>
          <w:tcPr>
            <w:tcW w:w="358" w:type="dxa"/>
            <w:tcBorders>
              <w:top w:val="single" w:sz="2" w:space="0" w:color="000000"/>
            </w:tcBorders>
          </w:tcPr>
          <w:p w14:paraId="5E671496" w14:textId="77777777" w:rsidR="00614D50" w:rsidRDefault="00614D50" w:rsidP="00D25E83">
            <w:pPr>
              <w:pStyle w:val="TableParagraph"/>
              <w:spacing w:before="110" w:line="184" w:lineRule="exact"/>
              <w:ind w:left="63"/>
              <w:jc w:val="center"/>
              <w:rPr>
                <w:sz w:val="18"/>
              </w:rPr>
            </w:pPr>
            <w:r>
              <w:rPr>
                <w:spacing w:val="-10"/>
                <w:sz w:val="18"/>
                <w:u w:val="single"/>
              </w:rPr>
              <w:t>5</w:t>
            </w:r>
          </w:p>
        </w:tc>
        <w:tc>
          <w:tcPr>
            <w:tcW w:w="323" w:type="dxa"/>
            <w:tcBorders>
              <w:top w:val="single" w:sz="2" w:space="0" w:color="000000"/>
            </w:tcBorders>
          </w:tcPr>
          <w:p w14:paraId="338D9F13" w14:textId="77777777" w:rsidR="00614D50" w:rsidRDefault="00614D50" w:rsidP="00D25E83">
            <w:pPr>
              <w:pStyle w:val="TableParagraph"/>
              <w:spacing w:before="110" w:line="184" w:lineRule="exact"/>
              <w:ind w:left="20"/>
              <w:jc w:val="center"/>
              <w:rPr>
                <w:sz w:val="18"/>
              </w:rPr>
            </w:pPr>
            <w:r>
              <w:rPr>
                <w:spacing w:val="-10"/>
                <w:sz w:val="18"/>
                <w:u w:val="single"/>
              </w:rPr>
              <w:t>4</w:t>
            </w:r>
          </w:p>
        </w:tc>
        <w:tc>
          <w:tcPr>
            <w:tcW w:w="208" w:type="dxa"/>
            <w:vMerge w:val="restart"/>
            <w:tcBorders>
              <w:top w:val="single" w:sz="2" w:space="0" w:color="000000"/>
              <w:bottom w:val="single" w:sz="2" w:space="0" w:color="000000"/>
            </w:tcBorders>
          </w:tcPr>
          <w:p w14:paraId="5B1C7AE9" w14:textId="77777777" w:rsidR="00614D50" w:rsidRDefault="00614D50" w:rsidP="00D25E83">
            <w:pPr>
              <w:pStyle w:val="TableParagraph"/>
              <w:rPr>
                <w:sz w:val="18"/>
              </w:rPr>
            </w:pPr>
          </w:p>
        </w:tc>
        <w:tc>
          <w:tcPr>
            <w:tcW w:w="3776" w:type="dxa"/>
            <w:tcBorders>
              <w:top w:val="single" w:sz="2" w:space="0" w:color="000000"/>
              <w:right w:val="single" w:sz="12" w:space="0" w:color="000000"/>
            </w:tcBorders>
          </w:tcPr>
          <w:p w14:paraId="6EA422C5" w14:textId="77777777" w:rsidR="00614D50" w:rsidRDefault="00614D50" w:rsidP="00D25E83">
            <w:pPr>
              <w:pStyle w:val="TableParagraph"/>
              <w:rPr>
                <w:sz w:val="18"/>
              </w:rPr>
            </w:pPr>
          </w:p>
        </w:tc>
      </w:tr>
      <w:tr w:rsidR="00614D50" w14:paraId="0F1FB0EE" w14:textId="77777777" w:rsidTr="00D25E83">
        <w:trPr>
          <w:trHeight w:val="194"/>
        </w:trPr>
        <w:tc>
          <w:tcPr>
            <w:tcW w:w="999" w:type="dxa"/>
            <w:vMerge/>
            <w:tcBorders>
              <w:top w:val="nil"/>
              <w:left w:val="single" w:sz="12" w:space="0" w:color="000000"/>
              <w:right w:val="single" w:sz="2" w:space="0" w:color="000000"/>
            </w:tcBorders>
          </w:tcPr>
          <w:p w14:paraId="30E39674" w14:textId="77777777" w:rsidR="00614D50" w:rsidRDefault="00614D50" w:rsidP="00D25E83">
            <w:pPr>
              <w:rPr>
                <w:sz w:val="2"/>
                <w:szCs w:val="2"/>
              </w:rPr>
            </w:pPr>
          </w:p>
        </w:tc>
        <w:tc>
          <w:tcPr>
            <w:tcW w:w="2160" w:type="dxa"/>
            <w:tcBorders>
              <w:left w:val="single" w:sz="2" w:space="0" w:color="000000"/>
              <w:right w:val="single" w:sz="2" w:space="0" w:color="000000"/>
            </w:tcBorders>
          </w:tcPr>
          <w:p w14:paraId="260FAD05" w14:textId="77777777" w:rsidR="00614D50" w:rsidRDefault="00614D50" w:rsidP="00D25E83">
            <w:pPr>
              <w:pStyle w:val="TableParagraph"/>
              <w:spacing w:line="175" w:lineRule="exact"/>
              <w:ind w:left="130"/>
              <w:rPr>
                <w:sz w:val="18"/>
              </w:rPr>
            </w:pPr>
            <w:r>
              <w:rPr>
                <w:sz w:val="18"/>
              </w:rPr>
              <w:t>power</w:t>
            </w:r>
            <w:r>
              <w:rPr>
                <w:spacing w:val="-2"/>
                <w:sz w:val="18"/>
              </w:rPr>
              <w:t xml:space="preserve"> </w:t>
            </w:r>
            <w:r>
              <w:rPr>
                <w:sz w:val="18"/>
              </w:rPr>
              <w:t>Class</w:t>
            </w:r>
            <w:r>
              <w:rPr>
                <w:spacing w:val="-1"/>
                <w:sz w:val="18"/>
              </w:rPr>
              <w:t xml:space="preserve"> </w:t>
            </w:r>
            <w:r>
              <w:rPr>
                <w:sz w:val="18"/>
              </w:rPr>
              <w:t>ext</w:t>
            </w:r>
            <w:r>
              <w:rPr>
                <w:spacing w:val="-1"/>
                <w:sz w:val="18"/>
              </w:rPr>
              <w:t xml:space="preserve"> </w:t>
            </w:r>
            <w:r>
              <w:rPr>
                <w:sz w:val="18"/>
              </w:rPr>
              <w:t xml:space="preserve">Mode </w:t>
            </w:r>
            <w:r>
              <w:rPr>
                <w:spacing w:val="-10"/>
                <w:sz w:val="18"/>
              </w:rPr>
              <w:t>B</w:t>
            </w:r>
          </w:p>
        </w:tc>
        <w:tc>
          <w:tcPr>
            <w:tcW w:w="513" w:type="dxa"/>
            <w:tcBorders>
              <w:left w:val="single" w:sz="2" w:space="0" w:color="000000"/>
            </w:tcBorders>
          </w:tcPr>
          <w:p w14:paraId="426D5A3B" w14:textId="77777777" w:rsidR="00614D50" w:rsidRDefault="00614D50" w:rsidP="00D25E83">
            <w:pPr>
              <w:pStyle w:val="TableParagraph"/>
              <w:spacing w:line="175" w:lineRule="exact"/>
              <w:ind w:left="139"/>
              <w:jc w:val="center"/>
              <w:rPr>
                <w:sz w:val="18"/>
              </w:rPr>
            </w:pPr>
            <w:r>
              <w:rPr>
                <w:spacing w:val="-10"/>
                <w:sz w:val="18"/>
              </w:rPr>
              <w:t>1</w:t>
            </w:r>
          </w:p>
        </w:tc>
        <w:tc>
          <w:tcPr>
            <w:tcW w:w="358" w:type="dxa"/>
          </w:tcPr>
          <w:p w14:paraId="782B52DC" w14:textId="77777777" w:rsidR="00614D50" w:rsidRDefault="00614D50" w:rsidP="00D25E83">
            <w:pPr>
              <w:pStyle w:val="TableParagraph"/>
              <w:spacing w:line="175" w:lineRule="exact"/>
              <w:ind w:left="63"/>
              <w:jc w:val="center"/>
              <w:rPr>
                <w:sz w:val="18"/>
              </w:rPr>
            </w:pPr>
            <w:r>
              <w:rPr>
                <w:spacing w:val="-10"/>
                <w:sz w:val="18"/>
              </w:rPr>
              <w:t>1</w:t>
            </w:r>
          </w:p>
        </w:tc>
        <w:tc>
          <w:tcPr>
            <w:tcW w:w="323" w:type="dxa"/>
          </w:tcPr>
          <w:p w14:paraId="3116C26D" w14:textId="77777777" w:rsidR="00614D50" w:rsidRDefault="00614D50" w:rsidP="00D25E83">
            <w:pPr>
              <w:pStyle w:val="TableParagraph"/>
              <w:spacing w:line="175" w:lineRule="exact"/>
              <w:ind w:left="20"/>
              <w:jc w:val="center"/>
              <w:rPr>
                <w:sz w:val="18"/>
              </w:rPr>
            </w:pPr>
            <w:r>
              <w:rPr>
                <w:spacing w:val="-10"/>
                <w:sz w:val="18"/>
              </w:rPr>
              <w:t>1</w:t>
            </w:r>
          </w:p>
        </w:tc>
        <w:tc>
          <w:tcPr>
            <w:tcW w:w="208" w:type="dxa"/>
            <w:vMerge/>
            <w:tcBorders>
              <w:top w:val="nil"/>
              <w:bottom w:val="single" w:sz="2" w:space="0" w:color="000000"/>
            </w:tcBorders>
          </w:tcPr>
          <w:p w14:paraId="512D96DB" w14:textId="77777777" w:rsidR="00614D50" w:rsidRDefault="00614D50" w:rsidP="00D25E83">
            <w:pPr>
              <w:rPr>
                <w:sz w:val="2"/>
                <w:szCs w:val="2"/>
              </w:rPr>
            </w:pPr>
          </w:p>
        </w:tc>
        <w:tc>
          <w:tcPr>
            <w:tcW w:w="3776" w:type="dxa"/>
            <w:tcBorders>
              <w:right w:val="single" w:sz="12" w:space="0" w:color="000000"/>
            </w:tcBorders>
          </w:tcPr>
          <w:p w14:paraId="5D011F6E" w14:textId="77777777" w:rsidR="00614D50" w:rsidRDefault="00614D50" w:rsidP="00D25E83">
            <w:pPr>
              <w:pStyle w:val="TableParagraph"/>
              <w:spacing w:line="175" w:lineRule="exact"/>
              <w:ind w:left="11"/>
              <w:rPr>
                <w:sz w:val="18"/>
              </w:rPr>
            </w:pPr>
            <w:r>
              <w:rPr>
                <w:sz w:val="18"/>
              </w:rPr>
              <w:t>=</w:t>
            </w:r>
            <w:r>
              <w:rPr>
                <w:spacing w:val="-3"/>
                <w:sz w:val="18"/>
              </w:rPr>
              <w:t xml:space="preserve"> </w:t>
            </w:r>
            <w:r>
              <w:rPr>
                <w:sz w:val="18"/>
              </w:rPr>
              <w:t>Single-signature</w:t>
            </w:r>
            <w:r>
              <w:rPr>
                <w:spacing w:val="-2"/>
                <w:sz w:val="18"/>
              </w:rPr>
              <w:t xml:space="preserve"> </w:t>
            </w:r>
            <w:r>
              <w:rPr>
                <w:sz w:val="18"/>
              </w:rPr>
              <w:t>PD</w:t>
            </w:r>
            <w:r>
              <w:rPr>
                <w:spacing w:val="-2"/>
                <w:sz w:val="18"/>
              </w:rPr>
              <w:t xml:space="preserve"> </w:t>
            </w:r>
            <w:r>
              <w:rPr>
                <w:sz w:val="18"/>
              </w:rPr>
              <w:t>or</w:t>
            </w:r>
            <w:r>
              <w:rPr>
                <w:spacing w:val="-2"/>
                <w:sz w:val="18"/>
              </w:rPr>
              <w:t xml:space="preserve"> </w:t>
            </w:r>
            <w:r>
              <w:rPr>
                <w:sz w:val="18"/>
              </w:rPr>
              <w:t>2-pair</w:t>
            </w:r>
            <w:r>
              <w:rPr>
                <w:spacing w:val="-1"/>
                <w:sz w:val="18"/>
              </w:rPr>
              <w:t xml:space="preserve"> </w:t>
            </w:r>
            <w:r>
              <w:rPr>
                <w:sz w:val="18"/>
              </w:rPr>
              <w:t>only</w:t>
            </w:r>
            <w:r>
              <w:rPr>
                <w:spacing w:val="-2"/>
                <w:sz w:val="18"/>
              </w:rPr>
              <w:t xml:space="preserve"> </w:t>
            </w:r>
            <w:r>
              <w:rPr>
                <w:spacing w:val="-5"/>
                <w:sz w:val="18"/>
              </w:rPr>
              <w:t>PSE</w:t>
            </w:r>
          </w:p>
        </w:tc>
      </w:tr>
      <w:tr w:rsidR="00614D50" w14:paraId="30F4E041" w14:textId="77777777" w:rsidTr="00D25E83">
        <w:trPr>
          <w:trHeight w:val="195"/>
        </w:trPr>
        <w:tc>
          <w:tcPr>
            <w:tcW w:w="999" w:type="dxa"/>
            <w:tcBorders>
              <w:left w:val="single" w:sz="12" w:space="0" w:color="000000"/>
              <w:right w:val="single" w:sz="2" w:space="0" w:color="000000"/>
            </w:tcBorders>
          </w:tcPr>
          <w:p w14:paraId="4DD35880" w14:textId="77777777" w:rsidR="00614D50" w:rsidRDefault="00614D50" w:rsidP="00D25E83">
            <w:pPr>
              <w:pStyle w:val="TableParagraph"/>
              <w:rPr>
                <w:sz w:val="12"/>
              </w:rPr>
            </w:pPr>
          </w:p>
        </w:tc>
        <w:tc>
          <w:tcPr>
            <w:tcW w:w="2160" w:type="dxa"/>
            <w:tcBorders>
              <w:left w:val="single" w:sz="2" w:space="0" w:color="000000"/>
              <w:right w:val="single" w:sz="2" w:space="0" w:color="000000"/>
            </w:tcBorders>
          </w:tcPr>
          <w:p w14:paraId="3FF70FA0" w14:textId="77777777" w:rsidR="00614D50" w:rsidRDefault="00614D50" w:rsidP="00D25E83">
            <w:pPr>
              <w:pStyle w:val="TableParagraph"/>
              <w:rPr>
                <w:sz w:val="12"/>
              </w:rPr>
            </w:pPr>
          </w:p>
        </w:tc>
        <w:tc>
          <w:tcPr>
            <w:tcW w:w="513" w:type="dxa"/>
            <w:tcBorders>
              <w:left w:val="single" w:sz="2" w:space="0" w:color="000000"/>
            </w:tcBorders>
          </w:tcPr>
          <w:p w14:paraId="041F40E6" w14:textId="77777777" w:rsidR="00614D50" w:rsidRDefault="00614D50" w:rsidP="00D25E83">
            <w:pPr>
              <w:pStyle w:val="TableParagraph"/>
              <w:spacing w:line="175" w:lineRule="exact"/>
              <w:ind w:left="139"/>
              <w:jc w:val="center"/>
              <w:rPr>
                <w:sz w:val="18"/>
              </w:rPr>
            </w:pPr>
            <w:r>
              <w:rPr>
                <w:spacing w:val="-10"/>
                <w:sz w:val="18"/>
              </w:rPr>
              <w:t>1</w:t>
            </w:r>
          </w:p>
        </w:tc>
        <w:tc>
          <w:tcPr>
            <w:tcW w:w="358" w:type="dxa"/>
          </w:tcPr>
          <w:p w14:paraId="3E096DE1" w14:textId="77777777" w:rsidR="00614D50" w:rsidRDefault="00614D50" w:rsidP="00D25E83">
            <w:pPr>
              <w:pStyle w:val="TableParagraph"/>
              <w:spacing w:line="175" w:lineRule="exact"/>
              <w:ind w:left="63"/>
              <w:jc w:val="center"/>
              <w:rPr>
                <w:sz w:val="18"/>
              </w:rPr>
            </w:pPr>
            <w:r>
              <w:rPr>
                <w:spacing w:val="-10"/>
                <w:sz w:val="18"/>
              </w:rPr>
              <w:t>1</w:t>
            </w:r>
          </w:p>
        </w:tc>
        <w:tc>
          <w:tcPr>
            <w:tcW w:w="323" w:type="dxa"/>
          </w:tcPr>
          <w:p w14:paraId="0AC91EAB" w14:textId="77777777" w:rsidR="00614D50" w:rsidRDefault="00614D50" w:rsidP="00D25E83">
            <w:pPr>
              <w:pStyle w:val="TableParagraph"/>
              <w:spacing w:line="175" w:lineRule="exact"/>
              <w:ind w:left="20"/>
              <w:jc w:val="center"/>
              <w:rPr>
                <w:sz w:val="18"/>
              </w:rPr>
            </w:pPr>
            <w:r>
              <w:rPr>
                <w:spacing w:val="-10"/>
                <w:sz w:val="18"/>
              </w:rPr>
              <w:t>0</w:t>
            </w:r>
          </w:p>
        </w:tc>
        <w:tc>
          <w:tcPr>
            <w:tcW w:w="208" w:type="dxa"/>
            <w:vMerge/>
            <w:tcBorders>
              <w:top w:val="nil"/>
              <w:bottom w:val="single" w:sz="2" w:space="0" w:color="000000"/>
            </w:tcBorders>
          </w:tcPr>
          <w:p w14:paraId="60AA3600" w14:textId="77777777" w:rsidR="00614D50" w:rsidRDefault="00614D50" w:rsidP="00D25E83">
            <w:pPr>
              <w:rPr>
                <w:sz w:val="2"/>
                <w:szCs w:val="2"/>
              </w:rPr>
            </w:pPr>
          </w:p>
        </w:tc>
        <w:tc>
          <w:tcPr>
            <w:tcW w:w="3776" w:type="dxa"/>
            <w:tcBorders>
              <w:right w:val="single" w:sz="12" w:space="0" w:color="000000"/>
            </w:tcBorders>
          </w:tcPr>
          <w:p w14:paraId="7CE67A75" w14:textId="77777777" w:rsidR="00614D50" w:rsidRDefault="00614D50" w:rsidP="00D25E83">
            <w:pPr>
              <w:pStyle w:val="TableParagraph"/>
              <w:spacing w:line="175" w:lineRule="exact"/>
              <w:ind w:left="11"/>
              <w:rPr>
                <w:sz w:val="18"/>
              </w:rPr>
            </w:pPr>
            <w:r>
              <w:rPr>
                <w:sz w:val="18"/>
              </w:rPr>
              <w:t>=</w:t>
            </w:r>
            <w:r>
              <w:rPr>
                <w:spacing w:val="-1"/>
                <w:sz w:val="18"/>
              </w:rPr>
              <w:t xml:space="preserve"> </w:t>
            </w:r>
            <w:r>
              <w:rPr>
                <w:spacing w:val="-2"/>
                <w:sz w:val="18"/>
              </w:rPr>
              <w:t>Reserved/Ignore</w:t>
            </w:r>
          </w:p>
        </w:tc>
      </w:tr>
      <w:tr w:rsidR="00614D50" w14:paraId="1A682239" w14:textId="77777777" w:rsidTr="00D25E83">
        <w:trPr>
          <w:trHeight w:val="194"/>
        </w:trPr>
        <w:tc>
          <w:tcPr>
            <w:tcW w:w="999" w:type="dxa"/>
            <w:tcBorders>
              <w:left w:val="single" w:sz="12" w:space="0" w:color="000000"/>
              <w:right w:val="single" w:sz="2" w:space="0" w:color="000000"/>
            </w:tcBorders>
          </w:tcPr>
          <w:p w14:paraId="3D4BD9EE" w14:textId="77777777" w:rsidR="00614D50" w:rsidRDefault="00614D50" w:rsidP="00D25E83">
            <w:pPr>
              <w:pStyle w:val="TableParagraph"/>
              <w:rPr>
                <w:sz w:val="12"/>
              </w:rPr>
            </w:pPr>
          </w:p>
        </w:tc>
        <w:tc>
          <w:tcPr>
            <w:tcW w:w="2160" w:type="dxa"/>
            <w:tcBorders>
              <w:left w:val="single" w:sz="2" w:space="0" w:color="000000"/>
              <w:right w:val="single" w:sz="2" w:space="0" w:color="000000"/>
            </w:tcBorders>
          </w:tcPr>
          <w:p w14:paraId="21F461C5" w14:textId="77777777" w:rsidR="00614D50" w:rsidRDefault="00614D50" w:rsidP="00D25E83">
            <w:pPr>
              <w:pStyle w:val="TableParagraph"/>
              <w:rPr>
                <w:sz w:val="12"/>
              </w:rPr>
            </w:pPr>
          </w:p>
        </w:tc>
        <w:tc>
          <w:tcPr>
            <w:tcW w:w="513" w:type="dxa"/>
            <w:tcBorders>
              <w:left w:val="single" w:sz="2" w:space="0" w:color="000000"/>
            </w:tcBorders>
          </w:tcPr>
          <w:p w14:paraId="37578208" w14:textId="77777777" w:rsidR="00614D50" w:rsidRDefault="00614D50" w:rsidP="00D25E83">
            <w:pPr>
              <w:pStyle w:val="TableParagraph"/>
              <w:spacing w:line="175" w:lineRule="exact"/>
              <w:ind w:left="139"/>
              <w:jc w:val="center"/>
              <w:rPr>
                <w:sz w:val="18"/>
              </w:rPr>
            </w:pPr>
            <w:r>
              <w:rPr>
                <w:spacing w:val="-10"/>
                <w:sz w:val="18"/>
              </w:rPr>
              <w:t>1</w:t>
            </w:r>
          </w:p>
        </w:tc>
        <w:tc>
          <w:tcPr>
            <w:tcW w:w="358" w:type="dxa"/>
          </w:tcPr>
          <w:p w14:paraId="332440FA" w14:textId="77777777" w:rsidR="00614D50" w:rsidRDefault="00614D50" w:rsidP="00D25E83">
            <w:pPr>
              <w:pStyle w:val="TableParagraph"/>
              <w:spacing w:line="175" w:lineRule="exact"/>
              <w:ind w:left="63"/>
              <w:jc w:val="center"/>
              <w:rPr>
                <w:sz w:val="18"/>
              </w:rPr>
            </w:pPr>
            <w:r>
              <w:rPr>
                <w:spacing w:val="-10"/>
                <w:sz w:val="18"/>
              </w:rPr>
              <w:t>0</w:t>
            </w:r>
          </w:p>
        </w:tc>
        <w:tc>
          <w:tcPr>
            <w:tcW w:w="323" w:type="dxa"/>
          </w:tcPr>
          <w:p w14:paraId="10DD8905" w14:textId="77777777" w:rsidR="00614D50" w:rsidRDefault="00614D50" w:rsidP="00D25E83">
            <w:pPr>
              <w:pStyle w:val="TableParagraph"/>
              <w:spacing w:line="175" w:lineRule="exact"/>
              <w:ind w:left="20"/>
              <w:jc w:val="center"/>
              <w:rPr>
                <w:sz w:val="18"/>
              </w:rPr>
            </w:pPr>
            <w:r>
              <w:rPr>
                <w:spacing w:val="-10"/>
                <w:sz w:val="18"/>
              </w:rPr>
              <w:t>1</w:t>
            </w:r>
          </w:p>
        </w:tc>
        <w:tc>
          <w:tcPr>
            <w:tcW w:w="208" w:type="dxa"/>
            <w:vMerge/>
            <w:tcBorders>
              <w:top w:val="nil"/>
              <w:bottom w:val="single" w:sz="2" w:space="0" w:color="000000"/>
            </w:tcBorders>
          </w:tcPr>
          <w:p w14:paraId="1DDE4243" w14:textId="77777777" w:rsidR="00614D50" w:rsidRDefault="00614D50" w:rsidP="00D25E83">
            <w:pPr>
              <w:rPr>
                <w:sz w:val="2"/>
                <w:szCs w:val="2"/>
              </w:rPr>
            </w:pPr>
          </w:p>
        </w:tc>
        <w:tc>
          <w:tcPr>
            <w:tcW w:w="3776" w:type="dxa"/>
            <w:tcBorders>
              <w:right w:val="single" w:sz="12" w:space="0" w:color="000000"/>
            </w:tcBorders>
          </w:tcPr>
          <w:p w14:paraId="72A0B5B7" w14:textId="77777777" w:rsidR="00614D50" w:rsidRDefault="00614D50" w:rsidP="00D25E83">
            <w:pPr>
              <w:pStyle w:val="TableParagraph"/>
              <w:spacing w:line="175" w:lineRule="exact"/>
              <w:ind w:left="11"/>
              <w:rPr>
                <w:sz w:val="18"/>
              </w:rPr>
            </w:pPr>
            <w:r>
              <w:rPr>
                <w:sz w:val="18"/>
              </w:rPr>
              <w:t>=</w:t>
            </w:r>
            <w:r>
              <w:rPr>
                <w:spacing w:val="-3"/>
                <w:sz w:val="18"/>
              </w:rPr>
              <w:t xml:space="preserve"> </w:t>
            </w:r>
            <w:r>
              <w:rPr>
                <w:sz w:val="18"/>
              </w:rPr>
              <w:t>Class</w:t>
            </w:r>
            <w:r>
              <w:rPr>
                <w:spacing w:val="-1"/>
                <w:sz w:val="18"/>
              </w:rPr>
              <w:t xml:space="preserve"> </w:t>
            </w:r>
            <w:r>
              <w:rPr>
                <w:spacing w:val="-10"/>
                <w:sz w:val="18"/>
              </w:rPr>
              <w:t>5</w:t>
            </w:r>
          </w:p>
        </w:tc>
      </w:tr>
      <w:tr w:rsidR="00614D50" w14:paraId="098C2A44" w14:textId="77777777" w:rsidTr="00D25E83">
        <w:trPr>
          <w:trHeight w:val="194"/>
        </w:trPr>
        <w:tc>
          <w:tcPr>
            <w:tcW w:w="999" w:type="dxa"/>
            <w:tcBorders>
              <w:left w:val="single" w:sz="12" w:space="0" w:color="000000"/>
              <w:right w:val="single" w:sz="2" w:space="0" w:color="000000"/>
            </w:tcBorders>
          </w:tcPr>
          <w:p w14:paraId="27F5982F" w14:textId="77777777" w:rsidR="00614D50" w:rsidRDefault="00614D50" w:rsidP="00D25E83">
            <w:pPr>
              <w:pStyle w:val="TableParagraph"/>
              <w:rPr>
                <w:sz w:val="12"/>
              </w:rPr>
            </w:pPr>
          </w:p>
        </w:tc>
        <w:tc>
          <w:tcPr>
            <w:tcW w:w="2160" w:type="dxa"/>
            <w:tcBorders>
              <w:left w:val="single" w:sz="2" w:space="0" w:color="000000"/>
              <w:right w:val="single" w:sz="2" w:space="0" w:color="000000"/>
            </w:tcBorders>
          </w:tcPr>
          <w:p w14:paraId="13DC14C0" w14:textId="77777777" w:rsidR="00614D50" w:rsidRDefault="00614D50" w:rsidP="00D25E83">
            <w:pPr>
              <w:pStyle w:val="TableParagraph"/>
              <w:rPr>
                <w:sz w:val="12"/>
              </w:rPr>
            </w:pPr>
          </w:p>
        </w:tc>
        <w:tc>
          <w:tcPr>
            <w:tcW w:w="513" w:type="dxa"/>
            <w:tcBorders>
              <w:left w:val="single" w:sz="2" w:space="0" w:color="000000"/>
            </w:tcBorders>
          </w:tcPr>
          <w:p w14:paraId="7D14BCC6" w14:textId="77777777" w:rsidR="00614D50" w:rsidRDefault="00614D50" w:rsidP="00D25E83">
            <w:pPr>
              <w:pStyle w:val="TableParagraph"/>
              <w:spacing w:line="175" w:lineRule="exact"/>
              <w:ind w:left="139"/>
              <w:jc w:val="center"/>
              <w:rPr>
                <w:sz w:val="18"/>
              </w:rPr>
            </w:pPr>
            <w:r>
              <w:rPr>
                <w:spacing w:val="-10"/>
                <w:sz w:val="18"/>
              </w:rPr>
              <w:t>1</w:t>
            </w:r>
          </w:p>
        </w:tc>
        <w:tc>
          <w:tcPr>
            <w:tcW w:w="358" w:type="dxa"/>
          </w:tcPr>
          <w:p w14:paraId="1F9AEC85" w14:textId="77777777" w:rsidR="00614D50" w:rsidRDefault="00614D50" w:rsidP="00D25E83">
            <w:pPr>
              <w:pStyle w:val="TableParagraph"/>
              <w:spacing w:line="175" w:lineRule="exact"/>
              <w:ind w:left="63"/>
              <w:jc w:val="center"/>
              <w:rPr>
                <w:sz w:val="18"/>
              </w:rPr>
            </w:pPr>
            <w:r>
              <w:rPr>
                <w:spacing w:val="-10"/>
                <w:sz w:val="18"/>
              </w:rPr>
              <w:t>0</w:t>
            </w:r>
          </w:p>
        </w:tc>
        <w:tc>
          <w:tcPr>
            <w:tcW w:w="323" w:type="dxa"/>
          </w:tcPr>
          <w:p w14:paraId="15707612" w14:textId="77777777" w:rsidR="00614D50" w:rsidRDefault="00614D50" w:rsidP="00D25E83">
            <w:pPr>
              <w:pStyle w:val="TableParagraph"/>
              <w:spacing w:line="175" w:lineRule="exact"/>
              <w:ind w:left="20"/>
              <w:jc w:val="center"/>
              <w:rPr>
                <w:sz w:val="18"/>
              </w:rPr>
            </w:pPr>
            <w:r>
              <w:rPr>
                <w:spacing w:val="-10"/>
                <w:sz w:val="18"/>
              </w:rPr>
              <w:t>0</w:t>
            </w:r>
          </w:p>
        </w:tc>
        <w:tc>
          <w:tcPr>
            <w:tcW w:w="208" w:type="dxa"/>
            <w:vMerge/>
            <w:tcBorders>
              <w:top w:val="nil"/>
              <w:bottom w:val="single" w:sz="2" w:space="0" w:color="000000"/>
            </w:tcBorders>
          </w:tcPr>
          <w:p w14:paraId="166E5C85" w14:textId="77777777" w:rsidR="00614D50" w:rsidRDefault="00614D50" w:rsidP="00D25E83">
            <w:pPr>
              <w:rPr>
                <w:sz w:val="2"/>
                <w:szCs w:val="2"/>
              </w:rPr>
            </w:pPr>
          </w:p>
        </w:tc>
        <w:tc>
          <w:tcPr>
            <w:tcW w:w="3776" w:type="dxa"/>
            <w:tcBorders>
              <w:right w:val="single" w:sz="12" w:space="0" w:color="000000"/>
            </w:tcBorders>
          </w:tcPr>
          <w:p w14:paraId="22E014D6" w14:textId="77777777" w:rsidR="00614D50" w:rsidRDefault="00614D50" w:rsidP="00D25E83">
            <w:pPr>
              <w:pStyle w:val="TableParagraph"/>
              <w:spacing w:line="175" w:lineRule="exact"/>
              <w:ind w:left="11"/>
              <w:rPr>
                <w:sz w:val="18"/>
              </w:rPr>
            </w:pPr>
            <w:r>
              <w:rPr>
                <w:sz w:val="18"/>
              </w:rPr>
              <w:t>=</w:t>
            </w:r>
            <w:r>
              <w:rPr>
                <w:spacing w:val="-3"/>
                <w:sz w:val="18"/>
              </w:rPr>
              <w:t xml:space="preserve"> </w:t>
            </w:r>
            <w:r>
              <w:rPr>
                <w:sz w:val="18"/>
              </w:rPr>
              <w:t>Class</w:t>
            </w:r>
            <w:r>
              <w:rPr>
                <w:spacing w:val="-1"/>
                <w:sz w:val="18"/>
              </w:rPr>
              <w:t xml:space="preserve"> </w:t>
            </w:r>
            <w:r>
              <w:rPr>
                <w:spacing w:val="-10"/>
                <w:sz w:val="18"/>
              </w:rPr>
              <w:t>4</w:t>
            </w:r>
          </w:p>
        </w:tc>
      </w:tr>
      <w:tr w:rsidR="00614D50" w14:paraId="0B63AD7D" w14:textId="77777777" w:rsidTr="00D25E83">
        <w:trPr>
          <w:trHeight w:val="195"/>
        </w:trPr>
        <w:tc>
          <w:tcPr>
            <w:tcW w:w="999" w:type="dxa"/>
            <w:tcBorders>
              <w:left w:val="single" w:sz="12" w:space="0" w:color="000000"/>
              <w:right w:val="single" w:sz="2" w:space="0" w:color="000000"/>
            </w:tcBorders>
          </w:tcPr>
          <w:p w14:paraId="613E21FB" w14:textId="77777777" w:rsidR="00614D50" w:rsidRDefault="00614D50" w:rsidP="00D25E83">
            <w:pPr>
              <w:pStyle w:val="TableParagraph"/>
              <w:rPr>
                <w:sz w:val="12"/>
              </w:rPr>
            </w:pPr>
          </w:p>
        </w:tc>
        <w:tc>
          <w:tcPr>
            <w:tcW w:w="2160" w:type="dxa"/>
            <w:tcBorders>
              <w:left w:val="single" w:sz="2" w:space="0" w:color="000000"/>
              <w:right w:val="single" w:sz="2" w:space="0" w:color="000000"/>
            </w:tcBorders>
          </w:tcPr>
          <w:p w14:paraId="27AA8BA0" w14:textId="77777777" w:rsidR="00614D50" w:rsidRDefault="00614D50" w:rsidP="00D25E83">
            <w:pPr>
              <w:pStyle w:val="TableParagraph"/>
              <w:rPr>
                <w:sz w:val="12"/>
              </w:rPr>
            </w:pPr>
          </w:p>
        </w:tc>
        <w:tc>
          <w:tcPr>
            <w:tcW w:w="513" w:type="dxa"/>
            <w:tcBorders>
              <w:left w:val="single" w:sz="2" w:space="0" w:color="000000"/>
            </w:tcBorders>
          </w:tcPr>
          <w:p w14:paraId="54BB531D" w14:textId="77777777" w:rsidR="00614D50" w:rsidRDefault="00614D50" w:rsidP="00D25E83">
            <w:pPr>
              <w:pStyle w:val="TableParagraph"/>
              <w:spacing w:line="175" w:lineRule="exact"/>
              <w:ind w:left="139"/>
              <w:jc w:val="center"/>
              <w:rPr>
                <w:sz w:val="18"/>
              </w:rPr>
            </w:pPr>
            <w:r>
              <w:rPr>
                <w:spacing w:val="-10"/>
                <w:sz w:val="18"/>
              </w:rPr>
              <w:t>0</w:t>
            </w:r>
          </w:p>
        </w:tc>
        <w:tc>
          <w:tcPr>
            <w:tcW w:w="358" w:type="dxa"/>
          </w:tcPr>
          <w:p w14:paraId="31705F25" w14:textId="77777777" w:rsidR="00614D50" w:rsidRDefault="00614D50" w:rsidP="00D25E83">
            <w:pPr>
              <w:pStyle w:val="TableParagraph"/>
              <w:spacing w:line="175" w:lineRule="exact"/>
              <w:ind w:left="63"/>
              <w:jc w:val="center"/>
              <w:rPr>
                <w:sz w:val="18"/>
              </w:rPr>
            </w:pPr>
            <w:r>
              <w:rPr>
                <w:spacing w:val="-10"/>
                <w:sz w:val="18"/>
              </w:rPr>
              <w:t>1</w:t>
            </w:r>
          </w:p>
        </w:tc>
        <w:tc>
          <w:tcPr>
            <w:tcW w:w="323" w:type="dxa"/>
          </w:tcPr>
          <w:p w14:paraId="3EFEDF97" w14:textId="77777777" w:rsidR="00614D50" w:rsidRDefault="00614D50" w:rsidP="00D25E83">
            <w:pPr>
              <w:pStyle w:val="TableParagraph"/>
              <w:spacing w:line="175" w:lineRule="exact"/>
              <w:ind w:left="20"/>
              <w:jc w:val="center"/>
              <w:rPr>
                <w:sz w:val="18"/>
              </w:rPr>
            </w:pPr>
            <w:r>
              <w:rPr>
                <w:spacing w:val="-10"/>
                <w:sz w:val="18"/>
              </w:rPr>
              <w:t>1</w:t>
            </w:r>
          </w:p>
        </w:tc>
        <w:tc>
          <w:tcPr>
            <w:tcW w:w="208" w:type="dxa"/>
            <w:vMerge/>
            <w:tcBorders>
              <w:top w:val="nil"/>
              <w:bottom w:val="single" w:sz="2" w:space="0" w:color="000000"/>
            </w:tcBorders>
          </w:tcPr>
          <w:p w14:paraId="52D472D4" w14:textId="77777777" w:rsidR="00614D50" w:rsidRDefault="00614D50" w:rsidP="00D25E83">
            <w:pPr>
              <w:rPr>
                <w:sz w:val="2"/>
                <w:szCs w:val="2"/>
              </w:rPr>
            </w:pPr>
          </w:p>
        </w:tc>
        <w:tc>
          <w:tcPr>
            <w:tcW w:w="3776" w:type="dxa"/>
            <w:tcBorders>
              <w:right w:val="single" w:sz="12" w:space="0" w:color="000000"/>
            </w:tcBorders>
          </w:tcPr>
          <w:p w14:paraId="3B461A17" w14:textId="77777777" w:rsidR="00614D50" w:rsidRDefault="00614D50" w:rsidP="00D25E83">
            <w:pPr>
              <w:pStyle w:val="TableParagraph"/>
              <w:spacing w:line="175" w:lineRule="exact"/>
              <w:ind w:left="11"/>
              <w:rPr>
                <w:sz w:val="18"/>
              </w:rPr>
            </w:pPr>
            <w:r>
              <w:rPr>
                <w:sz w:val="18"/>
              </w:rPr>
              <w:t>=</w:t>
            </w:r>
            <w:r>
              <w:rPr>
                <w:spacing w:val="-3"/>
                <w:sz w:val="18"/>
              </w:rPr>
              <w:t xml:space="preserve"> </w:t>
            </w:r>
            <w:r>
              <w:rPr>
                <w:sz w:val="18"/>
              </w:rPr>
              <w:t>Class</w:t>
            </w:r>
            <w:r>
              <w:rPr>
                <w:spacing w:val="-1"/>
                <w:sz w:val="18"/>
              </w:rPr>
              <w:t xml:space="preserve"> </w:t>
            </w:r>
            <w:r>
              <w:rPr>
                <w:spacing w:val="-10"/>
                <w:sz w:val="18"/>
              </w:rPr>
              <w:t>3</w:t>
            </w:r>
          </w:p>
        </w:tc>
      </w:tr>
      <w:tr w:rsidR="00614D50" w14:paraId="34B564F4" w14:textId="77777777" w:rsidTr="00D25E83">
        <w:trPr>
          <w:trHeight w:val="194"/>
        </w:trPr>
        <w:tc>
          <w:tcPr>
            <w:tcW w:w="999" w:type="dxa"/>
            <w:tcBorders>
              <w:left w:val="single" w:sz="12" w:space="0" w:color="000000"/>
              <w:right w:val="single" w:sz="2" w:space="0" w:color="000000"/>
            </w:tcBorders>
          </w:tcPr>
          <w:p w14:paraId="0A0352AE" w14:textId="77777777" w:rsidR="00614D50" w:rsidRDefault="00614D50" w:rsidP="00D25E83">
            <w:pPr>
              <w:pStyle w:val="TableParagraph"/>
              <w:rPr>
                <w:sz w:val="12"/>
              </w:rPr>
            </w:pPr>
          </w:p>
        </w:tc>
        <w:tc>
          <w:tcPr>
            <w:tcW w:w="2160" w:type="dxa"/>
            <w:tcBorders>
              <w:left w:val="single" w:sz="2" w:space="0" w:color="000000"/>
              <w:right w:val="single" w:sz="2" w:space="0" w:color="000000"/>
            </w:tcBorders>
          </w:tcPr>
          <w:p w14:paraId="3C878E84" w14:textId="77777777" w:rsidR="00614D50" w:rsidRDefault="00614D50" w:rsidP="00D25E83">
            <w:pPr>
              <w:pStyle w:val="TableParagraph"/>
              <w:rPr>
                <w:sz w:val="12"/>
              </w:rPr>
            </w:pPr>
          </w:p>
        </w:tc>
        <w:tc>
          <w:tcPr>
            <w:tcW w:w="513" w:type="dxa"/>
            <w:tcBorders>
              <w:left w:val="single" w:sz="2" w:space="0" w:color="000000"/>
            </w:tcBorders>
          </w:tcPr>
          <w:p w14:paraId="3773255C" w14:textId="77777777" w:rsidR="00614D50" w:rsidRDefault="00614D50" w:rsidP="00D25E83">
            <w:pPr>
              <w:pStyle w:val="TableParagraph"/>
              <w:spacing w:line="175" w:lineRule="exact"/>
              <w:ind w:left="139"/>
              <w:jc w:val="center"/>
              <w:rPr>
                <w:sz w:val="18"/>
              </w:rPr>
            </w:pPr>
            <w:r>
              <w:rPr>
                <w:spacing w:val="-10"/>
                <w:sz w:val="18"/>
              </w:rPr>
              <w:t>0</w:t>
            </w:r>
          </w:p>
        </w:tc>
        <w:tc>
          <w:tcPr>
            <w:tcW w:w="358" w:type="dxa"/>
          </w:tcPr>
          <w:p w14:paraId="576D183B" w14:textId="77777777" w:rsidR="00614D50" w:rsidRDefault="00614D50" w:rsidP="00D25E83">
            <w:pPr>
              <w:pStyle w:val="TableParagraph"/>
              <w:spacing w:line="175" w:lineRule="exact"/>
              <w:ind w:left="63"/>
              <w:jc w:val="center"/>
              <w:rPr>
                <w:sz w:val="18"/>
              </w:rPr>
            </w:pPr>
            <w:r>
              <w:rPr>
                <w:spacing w:val="-10"/>
                <w:sz w:val="18"/>
              </w:rPr>
              <w:t>1</w:t>
            </w:r>
          </w:p>
        </w:tc>
        <w:tc>
          <w:tcPr>
            <w:tcW w:w="323" w:type="dxa"/>
          </w:tcPr>
          <w:p w14:paraId="0F477929" w14:textId="77777777" w:rsidR="00614D50" w:rsidRDefault="00614D50" w:rsidP="00D25E83">
            <w:pPr>
              <w:pStyle w:val="TableParagraph"/>
              <w:spacing w:line="175" w:lineRule="exact"/>
              <w:ind w:left="20"/>
              <w:jc w:val="center"/>
              <w:rPr>
                <w:sz w:val="18"/>
              </w:rPr>
            </w:pPr>
            <w:r>
              <w:rPr>
                <w:spacing w:val="-10"/>
                <w:sz w:val="18"/>
              </w:rPr>
              <w:t>0</w:t>
            </w:r>
          </w:p>
        </w:tc>
        <w:tc>
          <w:tcPr>
            <w:tcW w:w="208" w:type="dxa"/>
            <w:vMerge/>
            <w:tcBorders>
              <w:top w:val="nil"/>
              <w:bottom w:val="single" w:sz="2" w:space="0" w:color="000000"/>
            </w:tcBorders>
          </w:tcPr>
          <w:p w14:paraId="43FFD8AF" w14:textId="77777777" w:rsidR="00614D50" w:rsidRDefault="00614D50" w:rsidP="00D25E83">
            <w:pPr>
              <w:rPr>
                <w:sz w:val="2"/>
                <w:szCs w:val="2"/>
              </w:rPr>
            </w:pPr>
          </w:p>
        </w:tc>
        <w:tc>
          <w:tcPr>
            <w:tcW w:w="3776" w:type="dxa"/>
            <w:tcBorders>
              <w:right w:val="single" w:sz="12" w:space="0" w:color="000000"/>
            </w:tcBorders>
          </w:tcPr>
          <w:p w14:paraId="492893A8" w14:textId="77777777" w:rsidR="00614D50" w:rsidRDefault="00614D50" w:rsidP="00D25E83">
            <w:pPr>
              <w:pStyle w:val="TableParagraph"/>
              <w:spacing w:line="175" w:lineRule="exact"/>
              <w:ind w:left="11"/>
              <w:rPr>
                <w:sz w:val="18"/>
              </w:rPr>
            </w:pPr>
            <w:r>
              <w:rPr>
                <w:sz w:val="18"/>
              </w:rPr>
              <w:t>=</w:t>
            </w:r>
            <w:r>
              <w:rPr>
                <w:spacing w:val="-3"/>
                <w:sz w:val="18"/>
              </w:rPr>
              <w:t xml:space="preserve"> </w:t>
            </w:r>
            <w:r>
              <w:rPr>
                <w:sz w:val="18"/>
              </w:rPr>
              <w:t>Class</w:t>
            </w:r>
            <w:r>
              <w:rPr>
                <w:spacing w:val="-1"/>
                <w:sz w:val="18"/>
              </w:rPr>
              <w:t xml:space="preserve"> </w:t>
            </w:r>
            <w:r>
              <w:rPr>
                <w:spacing w:val="-10"/>
                <w:sz w:val="18"/>
              </w:rPr>
              <w:t>2</w:t>
            </w:r>
          </w:p>
        </w:tc>
      </w:tr>
      <w:tr w:rsidR="00614D50" w14:paraId="093133BC" w14:textId="77777777" w:rsidTr="00D25E83">
        <w:trPr>
          <w:trHeight w:val="194"/>
        </w:trPr>
        <w:tc>
          <w:tcPr>
            <w:tcW w:w="999" w:type="dxa"/>
            <w:tcBorders>
              <w:left w:val="single" w:sz="12" w:space="0" w:color="000000"/>
              <w:right w:val="single" w:sz="2" w:space="0" w:color="000000"/>
            </w:tcBorders>
          </w:tcPr>
          <w:p w14:paraId="2DEEC513" w14:textId="77777777" w:rsidR="00614D50" w:rsidRDefault="00614D50" w:rsidP="00D25E83">
            <w:pPr>
              <w:pStyle w:val="TableParagraph"/>
              <w:rPr>
                <w:sz w:val="12"/>
              </w:rPr>
            </w:pPr>
          </w:p>
        </w:tc>
        <w:tc>
          <w:tcPr>
            <w:tcW w:w="2160" w:type="dxa"/>
            <w:tcBorders>
              <w:left w:val="single" w:sz="2" w:space="0" w:color="000000"/>
              <w:right w:val="single" w:sz="2" w:space="0" w:color="000000"/>
            </w:tcBorders>
          </w:tcPr>
          <w:p w14:paraId="3C0B3AFA" w14:textId="77777777" w:rsidR="00614D50" w:rsidRDefault="00614D50" w:rsidP="00D25E83">
            <w:pPr>
              <w:pStyle w:val="TableParagraph"/>
              <w:rPr>
                <w:sz w:val="12"/>
              </w:rPr>
            </w:pPr>
          </w:p>
        </w:tc>
        <w:tc>
          <w:tcPr>
            <w:tcW w:w="513" w:type="dxa"/>
            <w:tcBorders>
              <w:left w:val="single" w:sz="2" w:space="0" w:color="000000"/>
            </w:tcBorders>
          </w:tcPr>
          <w:p w14:paraId="15E250D4" w14:textId="77777777" w:rsidR="00614D50" w:rsidRDefault="00614D50" w:rsidP="00D25E83">
            <w:pPr>
              <w:pStyle w:val="TableParagraph"/>
              <w:spacing w:line="175" w:lineRule="exact"/>
              <w:ind w:left="139"/>
              <w:jc w:val="center"/>
              <w:rPr>
                <w:sz w:val="18"/>
              </w:rPr>
            </w:pPr>
            <w:r>
              <w:rPr>
                <w:spacing w:val="-10"/>
                <w:sz w:val="18"/>
              </w:rPr>
              <w:t>0</w:t>
            </w:r>
          </w:p>
        </w:tc>
        <w:tc>
          <w:tcPr>
            <w:tcW w:w="358" w:type="dxa"/>
          </w:tcPr>
          <w:p w14:paraId="26439DD9" w14:textId="77777777" w:rsidR="00614D50" w:rsidRDefault="00614D50" w:rsidP="00D25E83">
            <w:pPr>
              <w:pStyle w:val="TableParagraph"/>
              <w:spacing w:line="175" w:lineRule="exact"/>
              <w:ind w:left="63"/>
              <w:jc w:val="center"/>
              <w:rPr>
                <w:sz w:val="18"/>
              </w:rPr>
            </w:pPr>
            <w:r>
              <w:rPr>
                <w:spacing w:val="-10"/>
                <w:sz w:val="18"/>
              </w:rPr>
              <w:t>0</w:t>
            </w:r>
          </w:p>
        </w:tc>
        <w:tc>
          <w:tcPr>
            <w:tcW w:w="323" w:type="dxa"/>
          </w:tcPr>
          <w:p w14:paraId="0B0B5697" w14:textId="77777777" w:rsidR="00614D50" w:rsidRDefault="00614D50" w:rsidP="00D25E83">
            <w:pPr>
              <w:pStyle w:val="TableParagraph"/>
              <w:spacing w:line="175" w:lineRule="exact"/>
              <w:ind w:left="20"/>
              <w:jc w:val="center"/>
              <w:rPr>
                <w:sz w:val="18"/>
              </w:rPr>
            </w:pPr>
            <w:r>
              <w:rPr>
                <w:spacing w:val="-10"/>
                <w:sz w:val="18"/>
              </w:rPr>
              <w:t>1</w:t>
            </w:r>
          </w:p>
        </w:tc>
        <w:tc>
          <w:tcPr>
            <w:tcW w:w="208" w:type="dxa"/>
            <w:vMerge/>
            <w:tcBorders>
              <w:top w:val="nil"/>
              <w:bottom w:val="single" w:sz="2" w:space="0" w:color="000000"/>
            </w:tcBorders>
          </w:tcPr>
          <w:p w14:paraId="4D05A0A4" w14:textId="77777777" w:rsidR="00614D50" w:rsidRDefault="00614D50" w:rsidP="00D25E83">
            <w:pPr>
              <w:rPr>
                <w:sz w:val="2"/>
                <w:szCs w:val="2"/>
              </w:rPr>
            </w:pPr>
          </w:p>
        </w:tc>
        <w:tc>
          <w:tcPr>
            <w:tcW w:w="3776" w:type="dxa"/>
            <w:tcBorders>
              <w:right w:val="single" w:sz="12" w:space="0" w:color="000000"/>
            </w:tcBorders>
          </w:tcPr>
          <w:p w14:paraId="6BF09FD9" w14:textId="77777777" w:rsidR="00614D50" w:rsidRDefault="00614D50" w:rsidP="00D25E83">
            <w:pPr>
              <w:pStyle w:val="TableParagraph"/>
              <w:spacing w:line="175" w:lineRule="exact"/>
              <w:ind w:left="11"/>
              <w:rPr>
                <w:sz w:val="18"/>
              </w:rPr>
            </w:pPr>
            <w:r>
              <w:rPr>
                <w:sz w:val="18"/>
              </w:rPr>
              <w:t>=</w:t>
            </w:r>
            <w:r>
              <w:rPr>
                <w:spacing w:val="-3"/>
                <w:sz w:val="18"/>
              </w:rPr>
              <w:t xml:space="preserve"> </w:t>
            </w:r>
            <w:r>
              <w:rPr>
                <w:sz w:val="18"/>
              </w:rPr>
              <w:t>Class</w:t>
            </w:r>
            <w:r>
              <w:rPr>
                <w:spacing w:val="-1"/>
                <w:sz w:val="18"/>
              </w:rPr>
              <w:t xml:space="preserve"> </w:t>
            </w:r>
            <w:r>
              <w:rPr>
                <w:spacing w:val="-10"/>
                <w:sz w:val="18"/>
              </w:rPr>
              <w:t>1</w:t>
            </w:r>
          </w:p>
        </w:tc>
      </w:tr>
      <w:tr w:rsidR="00614D50" w14:paraId="229A66E0" w14:textId="77777777" w:rsidTr="00D25E83">
        <w:trPr>
          <w:trHeight w:val="315"/>
        </w:trPr>
        <w:tc>
          <w:tcPr>
            <w:tcW w:w="999" w:type="dxa"/>
            <w:tcBorders>
              <w:left w:val="single" w:sz="12" w:space="0" w:color="000000"/>
              <w:bottom w:val="single" w:sz="2" w:space="0" w:color="000000"/>
              <w:right w:val="single" w:sz="2" w:space="0" w:color="000000"/>
            </w:tcBorders>
          </w:tcPr>
          <w:p w14:paraId="3F9A55FD" w14:textId="77777777" w:rsidR="00614D50" w:rsidRDefault="00614D50" w:rsidP="00D25E83">
            <w:pPr>
              <w:pStyle w:val="TableParagraph"/>
              <w:rPr>
                <w:sz w:val="18"/>
              </w:rPr>
            </w:pPr>
          </w:p>
        </w:tc>
        <w:tc>
          <w:tcPr>
            <w:tcW w:w="2160" w:type="dxa"/>
            <w:tcBorders>
              <w:left w:val="single" w:sz="2" w:space="0" w:color="000000"/>
              <w:bottom w:val="single" w:sz="2" w:space="0" w:color="000000"/>
              <w:right w:val="single" w:sz="2" w:space="0" w:color="000000"/>
            </w:tcBorders>
          </w:tcPr>
          <w:p w14:paraId="1EE1A893" w14:textId="77777777" w:rsidR="00614D50" w:rsidRDefault="00614D50" w:rsidP="00D25E83">
            <w:pPr>
              <w:pStyle w:val="TableParagraph"/>
              <w:rPr>
                <w:sz w:val="18"/>
              </w:rPr>
            </w:pPr>
          </w:p>
        </w:tc>
        <w:tc>
          <w:tcPr>
            <w:tcW w:w="513" w:type="dxa"/>
            <w:tcBorders>
              <w:left w:val="single" w:sz="2" w:space="0" w:color="000000"/>
              <w:bottom w:val="single" w:sz="2" w:space="0" w:color="000000"/>
            </w:tcBorders>
          </w:tcPr>
          <w:p w14:paraId="520CC4D3" w14:textId="77777777" w:rsidR="00614D50" w:rsidRDefault="00614D50" w:rsidP="00D25E83">
            <w:pPr>
              <w:pStyle w:val="TableParagraph"/>
              <w:spacing w:line="197" w:lineRule="exact"/>
              <w:ind w:left="139"/>
              <w:jc w:val="center"/>
              <w:rPr>
                <w:sz w:val="18"/>
              </w:rPr>
            </w:pPr>
            <w:r>
              <w:rPr>
                <w:spacing w:val="-10"/>
                <w:sz w:val="18"/>
              </w:rPr>
              <w:t>0</w:t>
            </w:r>
          </w:p>
        </w:tc>
        <w:tc>
          <w:tcPr>
            <w:tcW w:w="358" w:type="dxa"/>
            <w:tcBorders>
              <w:bottom w:val="single" w:sz="2" w:space="0" w:color="000000"/>
            </w:tcBorders>
          </w:tcPr>
          <w:p w14:paraId="4EE7C00C" w14:textId="77777777" w:rsidR="00614D50" w:rsidRDefault="00614D50" w:rsidP="00D25E83">
            <w:pPr>
              <w:pStyle w:val="TableParagraph"/>
              <w:spacing w:line="197" w:lineRule="exact"/>
              <w:ind w:left="63"/>
              <w:jc w:val="center"/>
              <w:rPr>
                <w:sz w:val="18"/>
              </w:rPr>
            </w:pPr>
            <w:r>
              <w:rPr>
                <w:spacing w:val="-10"/>
                <w:sz w:val="18"/>
              </w:rPr>
              <w:t>0</w:t>
            </w:r>
          </w:p>
        </w:tc>
        <w:tc>
          <w:tcPr>
            <w:tcW w:w="323" w:type="dxa"/>
            <w:tcBorders>
              <w:bottom w:val="single" w:sz="2" w:space="0" w:color="000000"/>
            </w:tcBorders>
          </w:tcPr>
          <w:p w14:paraId="2BBF6DB1" w14:textId="77777777" w:rsidR="00614D50" w:rsidRDefault="00614D50" w:rsidP="00D25E83">
            <w:pPr>
              <w:pStyle w:val="TableParagraph"/>
              <w:spacing w:line="197" w:lineRule="exact"/>
              <w:ind w:left="20"/>
              <w:jc w:val="center"/>
              <w:rPr>
                <w:sz w:val="18"/>
              </w:rPr>
            </w:pPr>
            <w:r>
              <w:rPr>
                <w:spacing w:val="-10"/>
                <w:sz w:val="18"/>
              </w:rPr>
              <w:t>0</w:t>
            </w:r>
          </w:p>
        </w:tc>
        <w:tc>
          <w:tcPr>
            <w:tcW w:w="208" w:type="dxa"/>
            <w:vMerge/>
            <w:tcBorders>
              <w:top w:val="nil"/>
              <w:bottom w:val="single" w:sz="2" w:space="0" w:color="000000"/>
            </w:tcBorders>
          </w:tcPr>
          <w:p w14:paraId="69DFF744" w14:textId="77777777" w:rsidR="00614D50" w:rsidRDefault="00614D50" w:rsidP="00D25E83">
            <w:pPr>
              <w:rPr>
                <w:sz w:val="2"/>
                <w:szCs w:val="2"/>
              </w:rPr>
            </w:pPr>
          </w:p>
        </w:tc>
        <w:tc>
          <w:tcPr>
            <w:tcW w:w="3776" w:type="dxa"/>
            <w:tcBorders>
              <w:bottom w:val="single" w:sz="2" w:space="0" w:color="000000"/>
              <w:right w:val="single" w:sz="12" w:space="0" w:color="000000"/>
            </w:tcBorders>
          </w:tcPr>
          <w:p w14:paraId="501DCEFC" w14:textId="77777777" w:rsidR="00614D50" w:rsidRDefault="00614D50" w:rsidP="00D25E83">
            <w:pPr>
              <w:pStyle w:val="TableParagraph"/>
              <w:spacing w:line="197" w:lineRule="exact"/>
              <w:ind w:left="11"/>
              <w:rPr>
                <w:sz w:val="18"/>
              </w:rPr>
            </w:pPr>
            <w:r>
              <w:rPr>
                <w:sz w:val="18"/>
              </w:rPr>
              <w:t>=</w:t>
            </w:r>
            <w:r>
              <w:rPr>
                <w:spacing w:val="-1"/>
                <w:sz w:val="18"/>
              </w:rPr>
              <w:t xml:space="preserve"> </w:t>
            </w:r>
            <w:r>
              <w:rPr>
                <w:spacing w:val="-2"/>
                <w:sz w:val="18"/>
              </w:rPr>
              <w:t>Reserved/Ignore</w:t>
            </w:r>
          </w:p>
        </w:tc>
      </w:tr>
      <w:tr w:rsidR="00614D50" w14:paraId="3CD3DDF4" w14:textId="77777777" w:rsidTr="00D25E83">
        <w:trPr>
          <w:trHeight w:val="477"/>
        </w:trPr>
        <w:tc>
          <w:tcPr>
            <w:tcW w:w="999" w:type="dxa"/>
            <w:tcBorders>
              <w:top w:val="single" w:sz="2" w:space="0" w:color="000000"/>
              <w:left w:val="single" w:sz="12" w:space="0" w:color="000000"/>
              <w:right w:val="single" w:sz="2" w:space="0" w:color="000000"/>
            </w:tcBorders>
          </w:tcPr>
          <w:p w14:paraId="1869643D" w14:textId="77777777" w:rsidR="00614D50" w:rsidRDefault="00614D50" w:rsidP="00D25E83">
            <w:pPr>
              <w:pStyle w:val="TableParagraph"/>
              <w:spacing w:before="110"/>
              <w:ind w:left="116"/>
              <w:rPr>
                <w:sz w:val="18"/>
              </w:rPr>
            </w:pPr>
            <w:r>
              <w:rPr>
                <w:spacing w:val="-5"/>
                <w:sz w:val="18"/>
              </w:rPr>
              <w:t>3:0</w:t>
            </w:r>
          </w:p>
        </w:tc>
        <w:tc>
          <w:tcPr>
            <w:tcW w:w="2160" w:type="dxa"/>
            <w:tcBorders>
              <w:top w:val="single" w:sz="2" w:space="0" w:color="000000"/>
              <w:left w:val="single" w:sz="2" w:space="0" w:color="000000"/>
              <w:right w:val="single" w:sz="2" w:space="0" w:color="000000"/>
            </w:tcBorders>
          </w:tcPr>
          <w:p w14:paraId="1E3728DE" w14:textId="77777777" w:rsidR="00614D50" w:rsidRDefault="00614D50" w:rsidP="00D25E83">
            <w:pPr>
              <w:pStyle w:val="TableParagraph"/>
              <w:spacing w:before="110"/>
              <w:ind w:left="129"/>
              <w:rPr>
                <w:sz w:val="18"/>
              </w:rPr>
            </w:pPr>
            <w:r>
              <w:rPr>
                <w:sz w:val="18"/>
              </w:rPr>
              <w:t>Power</w:t>
            </w:r>
            <w:r>
              <w:rPr>
                <w:spacing w:val="-4"/>
                <w:sz w:val="18"/>
              </w:rPr>
              <w:t xml:space="preserve"> </w:t>
            </w:r>
            <w:r>
              <w:rPr>
                <w:sz w:val="18"/>
              </w:rPr>
              <w:t>Class</w:t>
            </w:r>
            <w:r>
              <w:rPr>
                <w:spacing w:val="-4"/>
                <w:sz w:val="18"/>
              </w:rPr>
              <w:t xml:space="preserve"> </w:t>
            </w:r>
            <w:r>
              <w:rPr>
                <w:spacing w:val="-5"/>
                <w:sz w:val="18"/>
              </w:rPr>
              <w:t>ext</w:t>
            </w:r>
          </w:p>
        </w:tc>
        <w:tc>
          <w:tcPr>
            <w:tcW w:w="513" w:type="dxa"/>
            <w:tcBorders>
              <w:top w:val="single" w:sz="2" w:space="0" w:color="000000"/>
              <w:left w:val="single" w:sz="2" w:space="0" w:color="000000"/>
            </w:tcBorders>
          </w:tcPr>
          <w:p w14:paraId="452782AC" w14:textId="77777777" w:rsidR="00614D50" w:rsidRDefault="00614D50" w:rsidP="00D25E83">
            <w:pPr>
              <w:pStyle w:val="TableParagraph"/>
              <w:spacing w:before="69" w:line="204" w:lineRule="exact"/>
              <w:ind w:left="280"/>
              <w:rPr>
                <w:sz w:val="18"/>
              </w:rPr>
            </w:pPr>
            <w:r>
              <w:rPr>
                <w:spacing w:val="-10"/>
                <w:sz w:val="18"/>
                <w:u w:val="single"/>
              </w:rPr>
              <w:t>3</w:t>
            </w:r>
          </w:p>
          <w:p w14:paraId="17CCD8E7" w14:textId="77777777" w:rsidR="00614D50" w:rsidRDefault="00614D50" w:rsidP="00D25E83">
            <w:pPr>
              <w:pStyle w:val="TableParagraph"/>
              <w:spacing w:line="184" w:lineRule="exact"/>
              <w:ind w:left="280"/>
              <w:rPr>
                <w:sz w:val="18"/>
              </w:rPr>
            </w:pPr>
            <w:r>
              <w:rPr>
                <w:spacing w:val="-10"/>
                <w:sz w:val="18"/>
              </w:rPr>
              <w:t>1</w:t>
            </w:r>
          </w:p>
        </w:tc>
        <w:tc>
          <w:tcPr>
            <w:tcW w:w="358" w:type="dxa"/>
            <w:tcBorders>
              <w:top w:val="single" w:sz="2" w:space="0" w:color="000000"/>
            </w:tcBorders>
          </w:tcPr>
          <w:p w14:paraId="28A9D648" w14:textId="77777777" w:rsidR="00614D50" w:rsidRDefault="00614D50" w:rsidP="00D25E83">
            <w:pPr>
              <w:pStyle w:val="TableParagraph"/>
              <w:spacing w:before="69" w:line="204" w:lineRule="exact"/>
              <w:ind w:left="165"/>
              <w:rPr>
                <w:sz w:val="18"/>
              </w:rPr>
            </w:pPr>
            <w:r>
              <w:rPr>
                <w:spacing w:val="-10"/>
                <w:sz w:val="18"/>
                <w:u w:val="single"/>
              </w:rPr>
              <w:t>2</w:t>
            </w:r>
          </w:p>
          <w:p w14:paraId="168E631F" w14:textId="77777777" w:rsidR="00614D50" w:rsidRDefault="00614D50" w:rsidP="00D25E83">
            <w:pPr>
              <w:pStyle w:val="TableParagraph"/>
              <w:spacing w:line="184" w:lineRule="exact"/>
              <w:ind w:left="165"/>
              <w:rPr>
                <w:sz w:val="18"/>
              </w:rPr>
            </w:pPr>
            <w:r>
              <w:rPr>
                <w:spacing w:val="-10"/>
                <w:sz w:val="18"/>
              </w:rPr>
              <w:t>1</w:t>
            </w:r>
          </w:p>
        </w:tc>
        <w:tc>
          <w:tcPr>
            <w:tcW w:w="323" w:type="dxa"/>
            <w:tcBorders>
              <w:top w:val="single" w:sz="2" w:space="0" w:color="000000"/>
            </w:tcBorders>
          </w:tcPr>
          <w:p w14:paraId="6F7D635E" w14:textId="77777777" w:rsidR="00614D50" w:rsidRDefault="00614D50" w:rsidP="00D25E83">
            <w:pPr>
              <w:pStyle w:val="TableParagraph"/>
              <w:spacing w:before="69" w:line="204" w:lineRule="exact"/>
              <w:ind w:left="126"/>
              <w:rPr>
                <w:sz w:val="18"/>
              </w:rPr>
            </w:pPr>
            <w:r>
              <w:rPr>
                <w:spacing w:val="-10"/>
                <w:sz w:val="18"/>
                <w:u w:val="single"/>
              </w:rPr>
              <w:t>1</w:t>
            </w:r>
          </w:p>
          <w:p w14:paraId="3859F573" w14:textId="77777777" w:rsidR="00614D50" w:rsidRDefault="00614D50" w:rsidP="00D25E83">
            <w:pPr>
              <w:pStyle w:val="TableParagraph"/>
              <w:spacing w:line="184" w:lineRule="exact"/>
              <w:ind w:left="126"/>
              <w:rPr>
                <w:sz w:val="18"/>
              </w:rPr>
            </w:pPr>
            <w:r>
              <w:rPr>
                <w:spacing w:val="-10"/>
                <w:sz w:val="18"/>
              </w:rPr>
              <w:t>1</w:t>
            </w:r>
          </w:p>
        </w:tc>
        <w:tc>
          <w:tcPr>
            <w:tcW w:w="208" w:type="dxa"/>
            <w:tcBorders>
              <w:top w:val="single" w:sz="2" w:space="0" w:color="000000"/>
            </w:tcBorders>
          </w:tcPr>
          <w:p w14:paraId="6E2A109F" w14:textId="77777777" w:rsidR="00614D50" w:rsidRDefault="00614D50" w:rsidP="00D25E83">
            <w:pPr>
              <w:pStyle w:val="TableParagraph"/>
              <w:spacing w:before="69" w:line="204" w:lineRule="exact"/>
              <w:ind w:left="129" w:right="-15"/>
              <w:rPr>
                <w:sz w:val="18"/>
              </w:rPr>
            </w:pPr>
            <w:r>
              <w:rPr>
                <w:spacing w:val="-10"/>
                <w:sz w:val="18"/>
                <w:u w:val="single"/>
              </w:rPr>
              <w:t>0</w:t>
            </w:r>
          </w:p>
          <w:p w14:paraId="5ECC876A" w14:textId="77777777" w:rsidR="00614D50" w:rsidRDefault="00614D50" w:rsidP="00D25E83">
            <w:pPr>
              <w:pStyle w:val="TableParagraph"/>
              <w:spacing w:line="184" w:lineRule="exact"/>
              <w:ind w:left="129" w:right="-15"/>
              <w:rPr>
                <w:sz w:val="18"/>
              </w:rPr>
            </w:pPr>
            <w:r>
              <w:rPr>
                <w:spacing w:val="-10"/>
                <w:sz w:val="18"/>
              </w:rPr>
              <w:t>1</w:t>
            </w:r>
          </w:p>
        </w:tc>
        <w:tc>
          <w:tcPr>
            <w:tcW w:w="3776" w:type="dxa"/>
            <w:tcBorders>
              <w:top w:val="single" w:sz="2" w:space="0" w:color="000000"/>
              <w:right w:val="single" w:sz="12" w:space="0" w:color="000000"/>
            </w:tcBorders>
          </w:tcPr>
          <w:p w14:paraId="6773DDD3" w14:textId="77777777" w:rsidR="00614D50" w:rsidRDefault="00614D50" w:rsidP="00D25E83">
            <w:pPr>
              <w:pStyle w:val="TableParagraph"/>
              <w:spacing w:before="62"/>
              <w:rPr>
                <w:rFonts w:ascii="Arial"/>
                <w:b/>
                <w:i/>
                <w:sz w:val="18"/>
              </w:rPr>
            </w:pPr>
          </w:p>
          <w:p w14:paraId="6311CC34" w14:textId="77777777" w:rsidR="00614D50" w:rsidRDefault="00614D50" w:rsidP="00D25E83">
            <w:pPr>
              <w:pStyle w:val="TableParagraph"/>
              <w:spacing w:before="1" w:line="188" w:lineRule="exact"/>
              <w:ind w:left="223"/>
              <w:rPr>
                <w:sz w:val="18"/>
              </w:rPr>
            </w:pPr>
            <w:r>
              <w:rPr>
                <w:sz w:val="18"/>
              </w:rPr>
              <w:t>=</w:t>
            </w:r>
            <w:r>
              <w:rPr>
                <w:spacing w:val="-10"/>
                <w:sz w:val="18"/>
              </w:rPr>
              <w:t xml:space="preserve"> </w:t>
            </w:r>
            <w:r>
              <w:rPr>
                <w:sz w:val="18"/>
              </w:rPr>
              <w:t>Dual-signature</w:t>
            </w:r>
            <w:r>
              <w:rPr>
                <w:spacing w:val="-6"/>
                <w:sz w:val="18"/>
              </w:rPr>
              <w:t xml:space="preserve"> </w:t>
            </w:r>
            <w:r>
              <w:rPr>
                <w:spacing w:val="-5"/>
                <w:sz w:val="18"/>
              </w:rPr>
              <w:t>PD</w:t>
            </w:r>
          </w:p>
        </w:tc>
      </w:tr>
      <w:tr w:rsidR="00614D50" w14:paraId="1D60B70E" w14:textId="77777777" w:rsidTr="00D25E83">
        <w:trPr>
          <w:trHeight w:val="199"/>
        </w:trPr>
        <w:tc>
          <w:tcPr>
            <w:tcW w:w="999" w:type="dxa"/>
            <w:tcBorders>
              <w:left w:val="single" w:sz="12" w:space="0" w:color="000000"/>
              <w:right w:val="single" w:sz="2" w:space="0" w:color="000000"/>
            </w:tcBorders>
          </w:tcPr>
          <w:p w14:paraId="26F6A52C" w14:textId="77777777" w:rsidR="00614D50" w:rsidRDefault="00614D50" w:rsidP="00D25E83">
            <w:pPr>
              <w:pStyle w:val="TableParagraph"/>
              <w:rPr>
                <w:sz w:val="12"/>
              </w:rPr>
            </w:pPr>
          </w:p>
        </w:tc>
        <w:tc>
          <w:tcPr>
            <w:tcW w:w="2160" w:type="dxa"/>
            <w:tcBorders>
              <w:left w:val="single" w:sz="2" w:space="0" w:color="000000"/>
              <w:right w:val="single" w:sz="2" w:space="0" w:color="000000"/>
            </w:tcBorders>
          </w:tcPr>
          <w:p w14:paraId="5F2B400E" w14:textId="77777777" w:rsidR="00614D50" w:rsidRDefault="00614D50" w:rsidP="00D25E83">
            <w:pPr>
              <w:pStyle w:val="TableParagraph"/>
              <w:rPr>
                <w:sz w:val="12"/>
              </w:rPr>
            </w:pPr>
          </w:p>
        </w:tc>
        <w:tc>
          <w:tcPr>
            <w:tcW w:w="513" w:type="dxa"/>
            <w:tcBorders>
              <w:left w:val="single" w:sz="2" w:space="0" w:color="000000"/>
            </w:tcBorders>
          </w:tcPr>
          <w:p w14:paraId="19454656" w14:textId="77777777" w:rsidR="00614D50" w:rsidRDefault="00614D50" w:rsidP="00D25E83">
            <w:pPr>
              <w:pStyle w:val="TableParagraph"/>
              <w:spacing w:line="180" w:lineRule="exact"/>
              <w:ind w:left="139"/>
              <w:jc w:val="center"/>
              <w:rPr>
                <w:sz w:val="18"/>
              </w:rPr>
            </w:pPr>
            <w:r>
              <w:rPr>
                <w:spacing w:val="-10"/>
                <w:sz w:val="18"/>
              </w:rPr>
              <w:t>1</w:t>
            </w:r>
          </w:p>
        </w:tc>
        <w:tc>
          <w:tcPr>
            <w:tcW w:w="358" w:type="dxa"/>
          </w:tcPr>
          <w:p w14:paraId="11A7FE47" w14:textId="77777777" w:rsidR="00614D50" w:rsidRDefault="00614D50" w:rsidP="00D25E83">
            <w:pPr>
              <w:pStyle w:val="TableParagraph"/>
              <w:spacing w:line="180" w:lineRule="exact"/>
              <w:ind w:left="63"/>
              <w:jc w:val="center"/>
              <w:rPr>
                <w:sz w:val="18"/>
              </w:rPr>
            </w:pPr>
            <w:r>
              <w:rPr>
                <w:spacing w:val="-10"/>
                <w:sz w:val="18"/>
              </w:rPr>
              <w:t>1</w:t>
            </w:r>
          </w:p>
        </w:tc>
        <w:tc>
          <w:tcPr>
            <w:tcW w:w="323" w:type="dxa"/>
          </w:tcPr>
          <w:p w14:paraId="74D2A3A2" w14:textId="77777777" w:rsidR="00614D50" w:rsidRDefault="00614D50" w:rsidP="00D25E83">
            <w:pPr>
              <w:pStyle w:val="TableParagraph"/>
              <w:spacing w:line="180" w:lineRule="exact"/>
              <w:ind w:left="20"/>
              <w:jc w:val="center"/>
              <w:rPr>
                <w:sz w:val="18"/>
              </w:rPr>
            </w:pPr>
            <w:r>
              <w:rPr>
                <w:spacing w:val="-10"/>
                <w:sz w:val="18"/>
              </w:rPr>
              <w:t>1</w:t>
            </w:r>
          </w:p>
        </w:tc>
        <w:tc>
          <w:tcPr>
            <w:tcW w:w="208" w:type="dxa"/>
          </w:tcPr>
          <w:p w14:paraId="4FDC86BF" w14:textId="77777777" w:rsidR="00614D50" w:rsidRDefault="00614D50" w:rsidP="00D25E83">
            <w:pPr>
              <w:pStyle w:val="TableParagraph"/>
              <w:spacing w:line="180" w:lineRule="exact"/>
              <w:ind w:left="129" w:right="-15"/>
              <w:jc w:val="center"/>
              <w:rPr>
                <w:sz w:val="18"/>
              </w:rPr>
            </w:pPr>
            <w:r>
              <w:rPr>
                <w:spacing w:val="-10"/>
                <w:sz w:val="18"/>
              </w:rPr>
              <w:t>0</w:t>
            </w:r>
          </w:p>
        </w:tc>
        <w:tc>
          <w:tcPr>
            <w:tcW w:w="3776" w:type="dxa"/>
            <w:tcBorders>
              <w:right w:val="single" w:sz="12" w:space="0" w:color="000000"/>
            </w:tcBorders>
          </w:tcPr>
          <w:p w14:paraId="5A2A21D4" w14:textId="77777777" w:rsidR="00614D50" w:rsidRDefault="00614D50" w:rsidP="00D25E83">
            <w:pPr>
              <w:pStyle w:val="TableParagraph"/>
              <w:spacing w:line="180" w:lineRule="exact"/>
              <w:ind w:left="223"/>
              <w:rPr>
                <w:sz w:val="18"/>
              </w:rPr>
            </w:pPr>
            <w:r>
              <w:rPr>
                <w:sz w:val="18"/>
              </w:rPr>
              <w:t>=</w:t>
            </w:r>
            <w:r>
              <w:rPr>
                <w:spacing w:val="-1"/>
                <w:sz w:val="18"/>
              </w:rPr>
              <w:t xml:space="preserve"> </w:t>
            </w:r>
            <w:r>
              <w:rPr>
                <w:spacing w:val="-2"/>
                <w:sz w:val="18"/>
              </w:rPr>
              <w:t>Reserved/Ignore</w:t>
            </w:r>
          </w:p>
        </w:tc>
      </w:tr>
      <w:tr w:rsidR="00614D50" w14:paraId="2B2A69C5" w14:textId="77777777" w:rsidTr="00D25E83">
        <w:trPr>
          <w:trHeight w:val="199"/>
        </w:trPr>
        <w:tc>
          <w:tcPr>
            <w:tcW w:w="999" w:type="dxa"/>
            <w:tcBorders>
              <w:left w:val="single" w:sz="12" w:space="0" w:color="000000"/>
              <w:right w:val="single" w:sz="2" w:space="0" w:color="000000"/>
            </w:tcBorders>
          </w:tcPr>
          <w:p w14:paraId="225B634A" w14:textId="77777777" w:rsidR="00614D50" w:rsidRDefault="00614D50" w:rsidP="00D25E83">
            <w:pPr>
              <w:pStyle w:val="TableParagraph"/>
              <w:rPr>
                <w:sz w:val="12"/>
              </w:rPr>
            </w:pPr>
          </w:p>
        </w:tc>
        <w:tc>
          <w:tcPr>
            <w:tcW w:w="2160" w:type="dxa"/>
            <w:tcBorders>
              <w:left w:val="single" w:sz="2" w:space="0" w:color="000000"/>
              <w:right w:val="single" w:sz="2" w:space="0" w:color="000000"/>
            </w:tcBorders>
          </w:tcPr>
          <w:p w14:paraId="26FCC123" w14:textId="77777777" w:rsidR="00614D50" w:rsidRDefault="00614D50" w:rsidP="00D25E83">
            <w:pPr>
              <w:pStyle w:val="TableParagraph"/>
              <w:rPr>
                <w:sz w:val="12"/>
              </w:rPr>
            </w:pPr>
          </w:p>
        </w:tc>
        <w:tc>
          <w:tcPr>
            <w:tcW w:w="513" w:type="dxa"/>
            <w:tcBorders>
              <w:left w:val="single" w:sz="2" w:space="0" w:color="000000"/>
            </w:tcBorders>
          </w:tcPr>
          <w:p w14:paraId="498A187B" w14:textId="77777777" w:rsidR="00614D50" w:rsidRDefault="00614D50" w:rsidP="00D25E83">
            <w:pPr>
              <w:pStyle w:val="TableParagraph"/>
              <w:spacing w:line="180" w:lineRule="exact"/>
              <w:ind w:left="139"/>
              <w:jc w:val="center"/>
              <w:rPr>
                <w:sz w:val="18"/>
              </w:rPr>
            </w:pPr>
            <w:r>
              <w:rPr>
                <w:spacing w:val="-10"/>
                <w:sz w:val="18"/>
              </w:rPr>
              <w:t>1</w:t>
            </w:r>
          </w:p>
        </w:tc>
        <w:tc>
          <w:tcPr>
            <w:tcW w:w="358" w:type="dxa"/>
          </w:tcPr>
          <w:p w14:paraId="51DA0C6F" w14:textId="77777777" w:rsidR="00614D50" w:rsidRDefault="00614D50" w:rsidP="00D25E83">
            <w:pPr>
              <w:pStyle w:val="TableParagraph"/>
              <w:spacing w:line="180" w:lineRule="exact"/>
              <w:ind w:left="63"/>
              <w:jc w:val="center"/>
              <w:rPr>
                <w:sz w:val="18"/>
              </w:rPr>
            </w:pPr>
            <w:r>
              <w:rPr>
                <w:spacing w:val="-10"/>
                <w:sz w:val="18"/>
              </w:rPr>
              <w:t>1</w:t>
            </w:r>
          </w:p>
        </w:tc>
        <w:tc>
          <w:tcPr>
            <w:tcW w:w="323" w:type="dxa"/>
          </w:tcPr>
          <w:p w14:paraId="351BF1CA" w14:textId="77777777" w:rsidR="00614D50" w:rsidRDefault="00614D50" w:rsidP="00D25E83">
            <w:pPr>
              <w:pStyle w:val="TableParagraph"/>
              <w:spacing w:line="180" w:lineRule="exact"/>
              <w:ind w:left="20"/>
              <w:jc w:val="center"/>
              <w:rPr>
                <w:sz w:val="18"/>
              </w:rPr>
            </w:pPr>
            <w:r>
              <w:rPr>
                <w:spacing w:val="-10"/>
                <w:sz w:val="18"/>
              </w:rPr>
              <w:t>0</w:t>
            </w:r>
          </w:p>
        </w:tc>
        <w:tc>
          <w:tcPr>
            <w:tcW w:w="208" w:type="dxa"/>
          </w:tcPr>
          <w:p w14:paraId="0C17A8B4" w14:textId="77777777" w:rsidR="00614D50" w:rsidRDefault="00614D50" w:rsidP="00D25E83">
            <w:pPr>
              <w:pStyle w:val="TableParagraph"/>
              <w:spacing w:line="180" w:lineRule="exact"/>
              <w:ind w:left="129" w:right="-15"/>
              <w:jc w:val="center"/>
              <w:rPr>
                <w:sz w:val="18"/>
              </w:rPr>
            </w:pPr>
            <w:r>
              <w:rPr>
                <w:spacing w:val="-10"/>
                <w:sz w:val="18"/>
              </w:rPr>
              <w:t>1</w:t>
            </w:r>
          </w:p>
        </w:tc>
        <w:tc>
          <w:tcPr>
            <w:tcW w:w="3776" w:type="dxa"/>
            <w:tcBorders>
              <w:right w:val="single" w:sz="12" w:space="0" w:color="000000"/>
            </w:tcBorders>
          </w:tcPr>
          <w:p w14:paraId="02AFBE76" w14:textId="77777777" w:rsidR="00614D50" w:rsidRDefault="00614D50" w:rsidP="00D25E83">
            <w:pPr>
              <w:pStyle w:val="TableParagraph"/>
              <w:spacing w:line="180" w:lineRule="exact"/>
              <w:ind w:left="223"/>
              <w:rPr>
                <w:sz w:val="18"/>
              </w:rPr>
            </w:pPr>
            <w:r>
              <w:rPr>
                <w:sz w:val="18"/>
              </w:rPr>
              <w:t>=</w:t>
            </w:r>
            <w:r>
              <w:rPr>
                <w:spacing w:val="-1"/>
                <w:sz w:val="18"/>
              </w:rPr>
              <w:t xml:space="preserve"> </w:t>
            </w:r>
            <w:r>
              <w:rPr>
                <w:spacing w:val="-2"/>
                <w:sz w:val="18"/>
              </w:rPr>
              <w:t>Reserved/Ignore</w:t>
            </w:r>
          </w:p>
        </w:tc>
      </w:tr>
      <w:tr w:rsidR="00614D50" w14:paraId="33202159" w14:textId="77777777" w:rsidTr="00D25E83">
        <w:trPr>
          <w:trHeight w:val="200"/>
        </w:trPr>
        <w:tc>
          <w:tcPr>
            <w:tcW w:w="999" w:type="dxa"/>
            <w:tcBorders>
              <w:left w:val="single" w:sz="12" w:space="0" w:color="000000"/>
              <w:right w:val="single" w:sz="2" w:space="0" w:color="000000"/>
            </w:tcBorders>
          </w:tcPr>
          <w:p w14:paraId="15286730" w14:textId="77777777" w:rsidR="00614D50" w:rsidRDefault="00614D50" w:rsidP="00D25E83">
            <w:pPr>
              <w:pStyle w:val="TableParagraph"/>
              <w:rPr>
                <w:sz w:val="12"/>
              </w:rPr>
            </w:pPr>
          </w:p>
        </w:tc>
        <w:tc>
          <w:tcPr>
            <w:tcW w:w="2160" w:type="dxa"/>
            <w:tcBorders>
              <w:left w:val="single" w:sz="2" w:space="0" w:color="000000"/>
              <w:right w:val="single" w:sz="2" w:space="0" w:color="000000"/>
            </w:tcBorders>
          </w:tcPr>
          <w:p w14:paraId="4A0B64E5" w14:textId="77777777" w:rsidR="00614D50" w:rsidRDefault="00614D50" w:rsidP="00D25E83">
            <w:pPr>
              <w:pStyle w:val="TableParagraph"/>
              <w:rPr>
                <w:sz w:val="12"/>
              </w:rPr>
            </w:pPr>
          </w:p>
        </w:tc>
        <w:tc>
          <w:tcPr>
            <w:tcW w:w="513" w:type="dxa"/>
            <w:tcBorders>
              <w:left w:val="single" w:sz="2" w:space="0" w:color="000000"/>
            </w:tcBorders>
          </w:tcPr>
          <w:p w14:paraId="322A7178" w14:textId="77777777" w:rsidR="00614D50" w:rsidRDefault="00614D50" w:rsidP="00D25E83">
            <w:pPr>
              <w:pStyle w:val="TableParagraph"/>
              <w:spacing w:line="180" w:lineRule="exact"/>
              <w:ind w:left="139"/>
              <w:jc w:val="center"/>
              <w:rPr>
                <w:sz w:val="18"/>
              </w:rPr>
            </w:pPr>
            <w:r>
              <w:rPr>
                <w:spacing w:val="-10"/>
                <w:sz w:val="18"/>
              </w:rPr>
              <w:t>1</w:t>
            </w:r>
          </w:p>
        </w:tc>
        <w:tc>
          <w:tcPr>
            <w:tcW w:w="358" w:type="dxa"/>
          </w:tcPr>
          <w:p w14:paraId="214FDEFD" w14:textId="77777777" w:rsidR="00614D50" w:rsidRDefault="00614D50" w:rsidP="00D25E83">
            <w:pPr>
              <w:pStyle w:val="TableParagraph"/>
              <w:spacing w:line="180" w:lineRule="exact"/>
              <w:ind w:left="63"/>
              <w:jc w:val="center"/>
              <w:rPr>
                <w:sz w:val="18"/>
              </w:rPr>
            </w:pPr>
            <w:r>
              <w:rPr>
                <w:spacing w:val="-10"/>
                <w:sz w:val="18"/>
              </w:rPr>
              <w:t>1</w:t>
            </w:r>
          </w:p>
        </w:tc>
        <w:tc>
          <w:tcPr>
            <w:tcW w:w="323" w:type="dxa"/>
          </w:tcPr>
          <w:p w14:paraId="102A53F3" w14:textId="77777777" w:rsidR="00614D50" w:rsidRDefault="00614D50" w:rsidP="00D25E83">
            <w:pPr>
              <w:pStyle w:val="TableParagraph"/>
              <w:spacing w:line="180" w:lineRule="exact"/>
              <w:ind w:left="20"/>
              <w:jc w:val="center"/>
              <w:rPr>
                <w:sz w:val="18"/>
              </w:rPr>
            </w:pPr>
            <w:r>
              <w:rPr>
                <w:spacing w:val="-10"/>
                <w:sz w:val="18"/>
              </w:rPr>
              <w:t>0</w:t>
            </w:r>
          </w:p>
        </w:tc>
        <w:tc>
          <w:tcPr>
            <w:tcW w:w="208" w:type="dxa"/>
          </w:tcPr>
          <w:p w14:paraId="42E3420E" w14:textId="77777777" w:rsidR="00614D50" w:rsidRDefault="00614D50" w:rsidP="00D25E83">
            <w:pPr>
              <w:pStyle w:val="TableParagraph"/>
              <w:spacing w:line="180" w:lineRule="exact"/>
              <w:ind w:left="129" w:right="-15"/>
              <w:jc w:val="center"/>
              <w:rPr>
                <w:sz w:val="18"/>
              </w:rPr>
            </w:pPr>
            <w:r>
              <w:rPr>
                <w:spacing w:val="-10"/>
                <w:sz w:val="18"/>
              </w:rPr>
              <w:t>0</w:t>
            </w:r>
          </w:p>
        </w:tc>
        <w:tc>
          <w:tcPr>
            <w:tcW w:w="3776" w:type="dxa"/>
            <w:tcBorders>
              <w:right w:val="single" w:sz="12" w:space="0" w:color="000000"/>
            </w:tcBorders>
          </w:tcPr>
          <w:p w14:paraId="2369F671" w14:textId="77777777" w:rsidR="00614D50" w:rsidRDefault="00614D50" w:rsidP="00D25E83">
            <w:pPr>
              <w:pStyle w:val="TableParagraph"/>
              <w:spacing w:line="180" w:lineRule="exact"/>
              <w:ind w:left="223"/>
              <w:rPr>
                <w:sz w:val="18"/>
              </w:rPr>
            </w:pPr>
            <w:r>
              <w:rPr>
                <w:sz w:val="18"/>
              </w:rPr>
              <w:t>=</w:t>
            </w:r>
            <w:r>
              <w:rPr>
                <w:spacing w:val="-1"/>
                <w:sz w:val="18"/>
              </w:rPr>
              <w:t xml:space="preserve"> </w:t>
            </w:r>
            <w:r>
              <w:rPr>
                <w:spacing w:val="-2"/>
                <w:sz w:val="18"/>
              </w:rPr>
              <w:t>Reserved/Ignore</w:t>
            </w:r>
          </w:p>
        </w:tc>
      </w:tr>
      <w:tr w:rsidR="00614D50" w14:paraId="14E36FAF" w14:textId="77777777" w:rsidTr="00D25E83">
        <w:trPr>
          <w:trHeight w:val="199"/>
        </w:trPr>
        <w:tc>
          <w:tcPr>
            <w:tcW w:w="999" w:type="dxa"/>
            <w:tcBorders>
              <w:left w:val="single" w:sz="12" w:space="0" w:color="000000"/>
              <w:right w:val="single" w:sz="2" w:space="0" w:color="000000"/>
            </w:tcBorders>
          </w:tcPr>
          <w:p w14:paraId="72AC1411" w14:textId="77777777" w:rsidR="00614D50" w:rsidRDefault="00614D50" w:rsidP="00D25E83">
            <w:pPr>
              <w:pStyle w:val="TableParagraph"/>
              <w:rPr>
                <w:sz w:val="12"/>
              </w:rPr>
            </w:pPr>
          </w:p>
        </w:tc>
        <w:tc>
          <w:tcPr>
            <w:tcW w:w="2160" w:type="dxa"/>
            <w:tcBorders>
              <w:left w:val="single" w:sz="2" w:space="0" w:color="000000"/>
              <w:right w:val="single" w:sz="2" w:space="0" w:color="000000"/>
            </w:tcBorders>
          </w:tcPr>
          <w:p w14:paraId="4E8ACDFB" w14:textId="77777777" w:rsidR="00614D50" w:rsidRDefault="00614D50" w:rsidP="00D25E83">
            <w:pPr>
              <w:pStyle w:val="TableParagraph"/>
              <w:rPr>
                <w:sz w:val="12"/>
              </w:rPr>
            </w:pPr>
          </w:p>
        </w:tc>
        <w:tc>
          <w:tcPr>
            <w:tcW w:w="513" w:type="dxa"/>
            <w:tcBorders>
              <w:left w:val="single" w:sz="2" w:space="0" w:color="000000"/>
            </w:tcBorders>
          </w:tcPr>
          <w:p w14:paraId="3E0CEF20" w14:textId="77777777" w:rsidR="00614D50" w:rsidRDefault="00614D50" w:rsidP="00D25E83">
            <w:pPr>
              <w:pStyle w:val="TableParagraph"/>
              <w:spacing w:line="180" w:lineRule="exact"/>
              <w:ind w:left="139"/>
              <w:jc w:val="center"/>
              <w:rPr>
                <w:sz w:val="18"/>
              </w:rPr>
            </w:pPr>
            <w:r>
              <w:rPr>
                <w:spacing w:val="-10"/>
                <w:sz w:val="18"/>
              </w:rPr>
              <w:t>1</w:t>
            </w:r>
          </w:p>
        </w:tc>
        <w:tc>
          <w:tcPr>
            <w:tcW w:w="358" w:type="dxa"/>
          </w:tcPr>
          <w:p w14:paraId="113E6968" w14:textId="77777777" w:rsidR="00614D50" w:rsidRDefault="00614D50" w:rsidP="00D25E83">
            <w:pPr>
              <w:pStyle w:val="TableParagraph"/>
              <w:spacing w:line="180" w:lineRule="exact"/>
              <w:ind w:left="63"/>
              <w:jc w:val="center"/>
              <w:rPr>
                <w:sz w:val="18"/>
              </w:rPr>
            </w:pPr>
            <w:r>
              <w:rPr>
                <w:spacing w:val="-10"/>
                <w:sz w:val="18"/>
              </w:rPr>
              <w:t>0</w:t>
            </w:r>
          </w:p>
        </w:tc>
        <w:tc>
          <w:tcPr>
            <w:tcW w:w="323" w:type="dxa"/>
          </w:tcPr>
          <w:p w14:paraId="225E78E6" w14:textId="77777777" w:rsidR="00614D50" w:rsidRDefault="00614D50" w:rsidP="00D25E83">
            <w:pPr>
              <w:pStyle w:val="TableParagraph"/>
              <w:spacing w:line="180" w:lineRule="exact"/>
              <w:ind w:left="20"/>
              <w:jc w:val="center"/>
              <w:rPr>
                <w:sz w:val="18"/>
              </w:rPr>
            </w:pPr>
            <w:r>
              <w:rPr>
                <w:spacing w:val="-10"/>
                <w:sz w:val="18"/>
              </w:rPr>
              <w:t>1</w:t>
            </w:r>
          </w:p>
        </w:tc>
        <w:tc>
          <w:tcPr>
            <w:tcW w:w="208" w:type="dxa"/>
          </w:tcPr>
          <w:p w14:paraId="1D50D949" w14:textId="77777777" w:rsidR="00614D50" w:rsidRDefault="00614D50" w:rsidP="00D25E83">
            <w:pPr>
              <w:pStyle w:val="TableParagraph"/>
              <w:spacing w:line="180" w:lineRule="exact"/>
              <w:ind w:left="129" w:right="-15"/>
              <w:jc w:val="center"/>
              <w:rPr>
                <w:sz w:val="18"/>
              </w:rPr>
            </w:pPr>
            <w:r>
              <w:rPr>
                <w:spacing w:val="-10"/>
                <w:sz w:val="18"/>
              </w:rPr>
              <w:t>1</w:t>
            </w:r>
          </w:p>
        </w:tc>
        <w:tc>
          <w:tcPr>
            <w:tcW w:w="3776" w:type="dxa"/>
            <w:tcBorders>
              <w:right w:val="single" w:sz="12" w:space="0" w:color="000000"/>
            </w:tcBorders>
          </w:tcPr>
          <w:p w14:paraId="41AC952B" w14:textId="77777777" w:rsidR="00614D50" w:rsidRDefault="00614D50" w:rsidP="00D25E83">
            <w:pPr>
              <w:pStyle w:val="TableParagraph"/>
              <w:spacing w:line="180" w:lineRule="exact"/>
              <w:ind w:left="223"/>
              <w:rPr>
                <w:sz w:val="18"/>
              </w:rPr>
            </w:pPr>
            <w:r>
              <w:rPr>
                <w:sz w:val="18"/>
              </w:rPr>
              <w:t>=</w:t>
            </w:r>
            <w:r>
              <w:rPr>
                <w:spacing w:val="-1"/>
                <w:sz w:val="18"/>
              </w:rPr>
              <w:t xml:space="preserve"> </w:t>
            </w:r>
            <w:r>
              <w:rPr>
                <w:spacing w:val="-2"/>
                <w:sz w:val="18"/>
              </w:rPr>
              <w:t>Reserved/Ignore</w:t>
            </w:r>
          </w:p>
        </w:tc>
      </w:tr>
      <w:tr w:rsidR="00614D50" w14:paraId="0B3623F2" w14:textId="77777777" w:rsidTr="00D25E83">
        <w:trPr>
          <w:trHeight w:val="199"/>
        </w:trPr>
        <w:tc>
          <w:tcPr>
            <w:tcW w:w="999" w:type="dxa"/>
            <w:tcBorders>
              <w:left w:val="single" w:sz="12" w:space="0" w:color="000000"/>
              <w:right w:val="single" w:sz="2" w:space="0" w:color="000000"/>
            </w:tcBorders>
          </w:tcPr>
          <w:p w14:paraId="744056FA" w14:textId="77777777" w:rsidR="00614D50" w:rsidRDefault="00614D50" w:rsidP="00D25E83">
            <w:pPr>
              <w:pStyle w:val="TableParagraph"/>
              <w:rPr>
                <w:sz w:val="12"/>
              </w:rPr>
            </w:pPr>
          </w:p>
        </w:tc>
        <w:tc>
          <w:tcPr>
            <w:tcW w:w="2160" w:type="dxa"/>
            <w:tcBorders>
              <w:left w:val="single" w:sz="2" w:space="0" w:color="000000"/>
              <w:right w:val="single" w:sz="2" w:space="0" w:color="000000"/>
            </w:tcBorders>
          </w:tcPr>
          <w:p w14:paraId="63559CD2" w14:textId="77777777" w:rsidR="00614D50" w:rsidRDefault="00614D50" w:rsidP="00D25E83">
            <w:pPr>
              <w:pStyle w:val="TableParagraph"/>
              <w:rPr>
                <w:sz w:val="12"/>
              </w:rPr>
            </w:pPr>
          </w:p>
        </w:tc>
        <w:tc>
          <w:tcPr>
            <w:tcW w:w="513" w:type="dxa"/>
            <w:tcBorders>
              <w:left w:val="single" w:sz="2" w:space="0" w:color="000000"/>
            </w:tcBorders>
          </w:tcPr>
          <w:p w14:paraId="666E029F" w14:textId="77777777" w:rsidR="00614D50" w:rsidRDefault="00614D50" w:rsidP="00D25E83">
            <w:pPr>
              <w:pStyle w:val="TableParagraph"/>
              <w:spacing w:line="180" w:lineRule="exact"/>
              <w:ind w:left="139"/>
              <w:jc w:val="center"/>
              <w:rPr>
                <w:sz w:val="18"/>
              </w:rPr>
            </w:pPr>
            <w:r>
              <w:rPr>
                <w:spacing w:val="-10"/>
                <w:sz w:val="18"/>
              </w:rPr>
              <w:t>1</w:t>
            </w:r>
          </w:p>
        </w:tc>
        <w:tc>
          <w:tcPr>
            <w:tcW w:w="358" w:type="dxa"/>
          </w:tcPr>
          <w:p w14:paraId="256781E7" w14:textId="77777777" w:rsidR="00614D50" w:rsidRDefault="00614D50" w:rsidP="00D25E83">
            <w:pPr>
              <w:pStyle w:val="TableParagraph"/>
              <w:spacing w:line="180" w:lineRule="exact"/>
              <w:ind w:left="63"/>
              <w:jc w:val="center"/>
              <w:rPr>
                <w:sz w:val="18"/>
              </w:rPr>
            </w:pPr>
            <w:r>
              <w:rPr>
                <w:spacing w:val="-10"/>
                <w:sz w:val="18"/>
              </w:rPr>
              <w:t>0</w:t>
            </w:r>
          </w:p>
        </w:tc>
        <w:tc>
          <w:tcPr>
            <w:tcW w:w="323" w:type="dxa"/>
          </w:tcPr>
          <w:p w14:paraId="0EEF433A" w14:textId="77777777" w:rsidR="00614D50" w:rsidRDefault="00614D50" w:rsidP="00D25E83">
            <w:pPr>
              <w:pStyle w:val="TableParagraph"/>
              <w:spacing w:line="180" w:lineRule="exact"/>
              <w:ind w:left="20"/>
              <w:jc w:val="center"/>
              <w:rPr>
                <w:sz w:val="18"/>
              </w:rPr>
            </w:pPr>
            <w:r>
              <w:rPr>
                <w:spacing w:val="-10"/>
                <w:sz w:val="18"/>
              </w:rPr>
              <w:t>1</w:t>
            </w:r>
          </w:p>
        </w:tc>
        <w:tc>
          <w:tcPr>
            <w:tcW w:w="208" w:type="dxa"/>
          </w:tcPr>
          <w:p w14:paraId="0BF2C66A" w14:textId="77777777" w:rsidR="00614D50" w:rsidRDefault="00614D50" w:rsidP="00D25E83">
            <w:pPr>
              <w:pStyle w:val="TableParagraph"/>
              <w:spacing w:line="180" w:lineRule="exact"/>
              <w:ind w:left="129" w:right="-15"/>
              <w:jc w:val="center"/>
              <w:rPr>
                <w:sz w:val="18"/>
              </w:rPr>
            </w:pPr>
            <w:r>
              <w:rPr>
                <w:spacing w:val="-10"/>
                <w:sz w:val="18"/>
              </w:rPr>
              <w:t>0</w:t>
            </w:r>
          </w:p>
        </w:tc>
        <w:tc>
          <w:tcPr>
            <w:tcW w:w="3776" w:type="dxa"/>
            <w:tcBorders>
              <w:right w:val="single" w:sz="12" w:space="0" w:color="000000"/>
            </w:tcBorders>
          </w:tcPr>
          <w:p w14:paraId="7BB288C7" w14:textId="77777777" w:rsidR="00614D50" w:rsidRDefault="00614D50" w:rsidP="00D25E83">
            <w:pPr>
              <w:pStyle w:val="TableParagraph"/>
              <w:spacing w:line="180" w:lineRule="exact"/>
              <w:ind w:left="223"/>
              <w:rPr>
                <w:sz w:val="18"/>
              </w:rPr>
            </w:pPr>
            <w:r>
              <w:rPr>
                <w:sz w:val="18"/>
              </w:rPr>
              <w:t>=</w:t>
            </w:r>
            <w:r>
              <w:rPr>
                <w:spacing w:val="-1"/>
                <w:sz w:val="18"/>
              </w:rPr>
              <w:t xml:space="preserve"> </w:t>
            </w:r>
            <w:r>
              <w:rPr>
                <w:spacing w:val="-2"/>
                <w:sz w:val="18"/>
              </w:rPr>
              <w:t>Reserved/Ignore</w:t>
            </w:r>
          </w:p>
        </w:tc>
      </w:tr>
      <w:tr w:rsidR="00614D50" w14:paraId="64929EBC" w14:textId="77777777" w:rsidTr="00D25E83">
        <w:trPr>
          <w:trHeight w:val="200"/>
        </w:trPr>
        <w:tc>
          <w:tcPr>
            <w:tcW w:w="999" w:type="dxa"/>
            <w:tcBorders>
              <w:left w:val="single" w:sz="12" w:space="0" w:color="000000"/>
              <w:right w:val="single" w:sz="2" w:space="0" w:color="000000"/>
            </w:tcBorders>
          </w:tcPr>
          <w:p w14:paraId="370DB2E3" w14:textId="77777777" w:rsidR="00614D50" w:rsidRDefault="00614D50" w:rsidP="00D25E83">
            <w:pPr>
              <w:pStyle w:val="TableParagraph"/>
              <w:rPr>
                <w:sz w:val="12"/>
              </w:rPr>
            </w:pPr>
          </w:p>
        </w:tc>
        <w:tc>
          <w:tcPr>
            <w:tcW w:w="2160" w:type="dxa"/>
            <w:tcBorders>
              <w:left w:val="single" w:sz="2" w:space="0" w:color="000000"/>
              <w:right w:val="single" w:sz="2" w:space="0" w:color="000000"/>
            </w:tcBorders>
          </w:tcPr>
          <w:p w14:paraId="23947C3E" w14:textId="77777777" w:rsidR="00614D50" w:rsidRDefault="00614D50" w:rsidP="00D25E83">
            <w:pPr>
              <w:pStyle w:val="TableParagraph"/>
              <w:rPr>
                <w:sz w:val="12"/>
              </w:rPr>
            </w:pPr>
          </w:p>
        </w:tc>
        <w:tc>
          <w:tcPr>
            <w:tcW w:w="513" w:type="dxa"/>
            <w:tcBorders>
              <w:left w:val="single" w:sz="2" w:space="0" w:color="000000"/>
            </w:tcBorders>
          </w:tcPr>
          <w:p w14:paraId="126F1ED5" w14:textId="77777777" w:rsidR="00614D50" w:rsidRDefault="00614D50" w:rsidP="00D25E83">
            <w:pPr>
              <w:pStyle w:val="TableParagraph"/>
              <w:spacing w:line="180" w:lineRule="exact"/>
              <w:ind w:left="139"/>
              <w:jc w:val="center"/>
              <w:rPr>
                <w:sz w:val="18"/>
              </w:rPr>
            </w:pPr>
            <w:r>
              <w:rPr>
                <w:spacing w:val="-10"/>
                <w:sz w:val="18"/>
              </w:rPr>
              <w:t>1</w:t>
            </w:r>
          </w:p>
        </w:tc>
        <w:tc>
          <w:tcPr>
            <w:tcW w:w="358" w:type="dxa"/>
          </w:tcPr>
          <w:p w14:paraId="4BFE8FB8" w14:textId="77777777" w:rsidR="00614D50" w:rsidRDefault="00614D50" w:rsidP="00D25E83">
            <w:pPr>
              <w:pStyle w:val="TableParagraph"/>
              <w:spacing w:line="180" w:lineRule="exact"/>
              <w:ind w:left="63"/>
              <w:jc w:val="center"/>
              <w:rPr>
                <w:sz w:val="18"/>
              </w:rPr>
            </w:pPr>
            <w:r>
              <w:rPr>
                <w:spacing w:val="-10"/>
                <w:sz w:val="18"/>
              </w:rPr>
              <w:t>0</w:t>
            </w:r>
          </w:p>
        </w:tc>
        <w:tc>
          <w:tcPr>
            <w:tcW w:w="323" w:type="dxa"/>
          </w:tcPr>
          <w:p w14:paraId="7FDC647A" w14:textId="77777777" w:rsidR="00614D50" w:rsidRDefault="00614D50" w:rsidP="00D25E83">
            <w:pPr>
              <w:pStyle w:val="TableParagraph"/>
              <w:spacing w:line="180" w:lineRule="exact"/>
              <w:ind w:left="20"/>
              <w:jc w:val="center"/>
              <w:rPr>
                <w:sz w:val="18"/>
              </w:rPr>
            </w:pPr>
            <w:r>
              <w:rPr>
                <w:spacing w:val="-10"/>
                <w:sz w:val="18"/>
              </w:rPr>
              <w:t>0</w:t>
            </w:r>
          </w:p>
        </w:tc>
        <w:tc>
          <w:tcPr>
            <w:tcW w:w="208" w:type="dxa"/>
          </w:tcPr>
          <w:p w14:paraId="450785F8" w14:textId="77777777" w:rsidR="00614D50" w:rsidRDefault="00614D50" w:rsidP="00D25E83">
            <w:pPr>
              <w:pStyle w:val="TableParagraph"/>
              <w:spacing w:line="180" w:lineRule="exact"/>
              <w:ind w:left="129" w:right="-15"/>
              <w:jc w:val="center"/>
              <w:rPr>
                <w:sz w:val="18"/>
              </w:rPr>
            </w:pPr>
            <w:r>
              <w:rPr>
                <w:spacing w:val="-10"/>
                <w:sz w:val="18"/>
              </w:rPr>
              <w:t>1</w:t>
            </w:r>
          </w:p>
        </w:tc>
        <w:tc>
          <w:tcPr>
            <w:tcW w:w="3776" w:type="dxa"/>
            <w:tcBorders>
              <w:right w:val="single" w:sz="12" w:space="0" w:color="000000"/>
            </w:tcBorders>
          </w:tcPr>
          <w:p w14:paraId="4CAB596E" w14:textId="77777777" w:rsidR="00614D50" w:rsidRDefault="00614D50" w:rsidP="00D25E83">
            <w:pPr>
              <w:pStyle w:val="TableParagraph"/>
              <w:spacing w:line="180" w:lineRule="exact"/>
              <w:ind w:left="223"/>
              <w:rPr>
                <w:sz w:val="18"/>
              </w:rPr>
            </w:pPr>
            <w:r>
              <w:rPr>
                <w:sz w:val="18"/>
              </w:rPr>
              <w:t>=</w:t>
            </w:r>
            <w:r>
              <w:rPr>
                <w:spacing w:val="-1"/>
                <w:sz w:val="18"/>
              </w:rPr>
              <w:t xml:space="preserve"> </w:t>
            </w:r>
            <w:r>
              <w:rPr>
                <w:spacing w:val="-2"/>
                <w:sz w:val="18"/>
              </w:rPr>
              <w:t>Reserved/Ignore</w:t>
            </w:r>
          </w:p>
        </w:tc>
      </w:tr>
      <w:tr w:rsidR="00614D50" w14:paraId="503DA1E6" w14:textId="77777777" w:rsidTr="00D25E83">
        <w:trPr>
          <w:trHeight w:val="199"/>
        </w:trPr>
        <w:tc>
          <w:tcPr>
            <w:tcW w:w="999" w:type="dxa"/>
            <w:tcBorders>
              <w:left w:val="single" w:sz="12" w:space="0" w:color="000000"/>
              <w:right w:val="single" w:sz="2" w:space="0" w:color="000000"/>
            </w:tcBorders>
          </w:tcPr>
          <w:p w14:paraId="67E080F7" w14:textId="77777777" w:rsidR="00614D50" w:rsidRDefault="00614D50" w:rsidP="00D25E83">
            <w:pPr>
              <w:pStyle w:val="TableParagraph"/>
              <w:rPr>
                <w:sz w:val="12"/>
              </w:rPr>
            </w:pPr>
          </w:p>
        </w:tc>
        <w:tc>
          <w:tcPr>
            <w:tcW w:w="2160" w:type="dxa"/>
            <w:tcBorders>
              <w:left w:val="single" w:sz="2" w:space="0" w:color="000000"/>
              <w:right w:val="single" w:sz="2" w:space="0" w:color="000000"/>
            </w:tcBorders>
          </w:tcPr>
          <w:p w14:paraId="2AC06870" w14:textId="77777777" w:rsidR="00614D50" w:rsidRDefault="00614D50" w:rsidP="00D25E83">
            <w:pPr>
              <w:pStyle w:val="TableParagraph"/>
              <w:rPr>
                <w:sz w:val="12"/>
              </w:rPr>
            </w:pPr>
          </w:p>
        </w:tc>
        <w:tc>
          <w:tcPr>
            <w:tcW w:w="513" w:type="dxa"/>
            <w:tcBorders>
              <w:left w:val="single" w:sz="2" w:space="0" w:color="000000"/>
            </w:tcBorders>
          </w:tcPr>
          <w:p w14:paraId="327348F6" w14:textId="77777777" w:rsidR="00614D50" w:rsidRDefault="00614D50" w:rsidP="00D25E83">
            <w:pPr>
              <w:pStyle w:val="TableParagraph"/>
              <w:spacing w:line="180" w:lineRule="exact"/>
              <w:ind w:left="139"/>
              <w:jc w:val="center"/>
              <w:rPr>
                <w:sz w:val="18"/>
              </w:rPr>
            </w:pPr>
            <w:r>
              <w:rPr>
                <w:spacing w:val="-10"/>
                <w:sz w:val="18"/>
              </w:rPr>
              <w:t>1</w:t>
            </w:r>
          </w:p>
        </w:tc>
        <w:tc>
          <w:tcPr>
            <w:tcW w:w="358" w:type="dxa"/>
          </w:tcPr>
          <w:p w14:paraId="0BC2C8A8" w14:textId="77777777" w:rsidR="00614D50" w:rsidRDefault="00614D50" w:rsidP="00D25E83">
            <w:pPr>
              <w:pStyle w:val="TableParagraph"/>
              <w:spacing w:line="180" w:lineRule="exact"/>
              <w:ind w:left="63"/>
              <w:jc w:val="center"/>
              <w:rPr>
                <w:sz w:val="18"/>
              </w:rPr>
            </w:pPr>
            <w:r>
              <w:rPr>
                <w:spacing w:val="-10"/>
                <w:sz w:val="18"/>
              </w:rPr>
              <w:t>0</w:t>
            </w:r>
          </w:p>
        </w:tc>
        <w:tc>
          <w:tcPr>
            <w:tcW w:w="323" w:type="dxa"/>
          </w:tcPr>
          <w:p w14:paraId="4A988CDA" w14:textId="77777777" w:rsidR="00614D50" w:rsidRDefault="00614D50" w:rsidP="00D25E83">
            <w:pPr>
              <w:pStyle w:val="TableParagraph"/>
              <w:spacing w:line="180" w:lineRule="exact"/>
              <w:ind w:left="20"/>
              <w:jc w:val="center"/>
              <w:rPr>
                <w:sz w:val="18"/>
              </w:rPr>
            </w:pPr>
            <w:r>
              <w:rPr>
                <w:spacing w:val="-10"/>
                <w:sz w:val="18"/>
              </w:rPr>
              <w:t>0</w:t>
            </w:r>
          </w:p>
        </w:tc>
        <w:tc>
          <w:tcPr>
            <w:tcW w:w="208" w:type="dxa"/>
          </w:tcPr>
          <w:p w14:paraId="59606D65" w14:textId="77777777" w:rsidR="00614D50" w:rsidRDefault="00614D50" w:rsidP="00D25E83">
            <w:pPr>
              <w:pStyle w:val="TableParagraph"/>
              <w:spacing w:line="180" w:lineRule="exact"/>
              <w:ind w:left="129" w:right="-15"/>
              <w:jc w:val="center"/>
              <w:rPr>
                <w:sz w:val="18"/>
              </w:rPr>
            </w:pPr>
            <w:r>
              <w:rPr>
                <w:spacing w:val="-10"/>
                <w:sz w:val="18"/>
              </w:rPr>
              <w:t>0</w:t>
            </w:r>
          </w:p>
        </w:tc>
        <w:tc>
          <w:tcPr>
            <w:tcW w:w="3776" w:type="dxa"/>
            <w:tcBorders>
              <w:right w:val="single" w:sz="12" w:space="0" w:color="000000"/>
            </w:tcBorders>
          </w:tcPr>
          <w:p w14:paraId="6351B29A" w14:textId="77777777" w:rsidR="00614D50" w:rsidRDefault="00614D50" w:rsidP="00D25E83">
            <w:pPr>
              <w:pStyle w:val="TableParagraph"/>
              <w:spacing w:line="180" w:lineRule="exact"/>
              <w:ind w:left="223"/>
              <w:rPr>
                <w:sz w:val="18"/>
              </w:rPr>
            </w:pPr>
            <w:r>
              <w:rPr>
                <w:sz w:val="18"/>
              </w:rPr>
              <w:t>=</w:t>
            </w:r>
            <w:r>
              <w:rPr>
                <w:spacing w:val="-3"/>
                <w:sz w:val="18"/>
              </w:rPr>
              <w:t xml:space="preserve"> </w:t>
            </w:r>
            <w:r>
              <w:rPr>
                <w:sz w:val="18"/>
              </w:rPr>
              <w:t>Class</w:t>
            </w:r>
            <w:r>
              <w:rPr>
                <w:spacing w:val="-1"/>
                <w:sz w:val="18"/>
              </w:rPr>
              <w:t xml:space="preserve"> </w:t>
            </w:r>
            <w:r>
              <w:rPr>
                <w:spacing w:val="-10"/>
                <w:sz w:val="18"/>
              </w:rPr>
              <w:t>8</w:t>
            </w:r>
          </w:p>
        </w:tc>
      </w:tr>
      <w:tr w:rsidR="00614D50" w14:paraId="51B7009E" w14:textId="77777777" w:rsidTr="00D25E83">
        <w:trPr>
          <w:trHeight w:val="199"/>
        </w:trPr>
        <w:tc>
          <w:tcPr>
            <w:tcW w:w="999" w:type="dxa"/>
            <w:tcBorders>
              <w:left w:val="single" w:sz="12" w:space="0" w:color="000000"/>
              <w:right w:val="single" w:sz="2" w:space="0" w:color="000000"/>
            </w:tcBorders>
          </w:tcPr>
          <w:p w14:paraId="6778DA3B" w14:textId="77777777" w:rsidR="00614D50" w:rsidRDefault="00614D50" w:rsidP="00D25E83">
            <w:pPr>
              <w:pStyle w:val="TableParagraph"/>
              <w:rPr>
                <w:sz w:val="12"/>
              </w:rPr>
            </w:pPr>
          </w:p>
        </w:tc>
        <w:tc>
          <w:tcPr>
            <w:tcW w:w="2160" w:type="dxa"/>
            <w:tcBorders>
              <w:left w:val="single" w:sz="2" w:space="0" w:color="000000"/>
              <w:right w:val="single" w:sz="2" w:space="0" w:color="000000"/>
            </w:tcBorders>
          </w:tcPr>
          <w:p w14:paraId="2258F5EF" w14:textId="77777777" w:rsidR="00614D50" w:rsidRDefault="00614D50" w:rsidP="00D25E83">
            <w:pPr>
              <w:pStyle w:val="TableParagraph"/>
              <w:rPr>
                <w:sz w:val="12"/>
              </w:rPr>
            </w:pPr>
          </w:p>
        </w:tc>
        <w:tc>
          <w:tcPr>
            <w:tcW w:w="513" w:type="dxa"/>
            <w:tcBorders>
              <w:left w:val="single" w:sz="2" w:space="0" w:color="000000"/>
            </w:tcBorders>
          </w:tcPr>
          <w:p w14:paraId="49DF85E6" w14:textId="77777777" w:rsidR="00614D50" w:rsidRDefault="00614D50" w:rsidP="00D25E83">
            <w:pPr>
              <w:pStyle w:val="TableParagraph"/>
              <w:spacing w:line="180" w:lineRule="exact"/>
              <w:ind w:left="139"/>
              <w:jc w:val="center"/>
              <w:rPr>
                <w:sz w:val="18"/>
              </w:rPr>
            </w:pPr>
            <w:r>
              <w:rPr>
                <w:spacing w:val="-10"/>
                <w:sz w:val="18"/>
              </w:rPr>
              <w:t>0</w:t>
            </w:r>
          </w:p>
        </w:tc>
        <w:tc>
          <w:tcPr>
            <w:tcW w:w="358" w:type="dxa"/>
          </w:tcPr>
          <w:p w14:paraId="1F20AB9D" w14:textId="77777777" w:rsidR="00614D50" w:rsidRDefault="00614D50" w:rsidP="00D25E83">
            <w:pPr>
              <w:pStyle w:val="TableParagraph"/>
              <w:spacing w:line="180" w:lineRule="exact"/>
              <w:ind w:left="63"/>
              <w:jc w:val="center"/>
              <w:rPr>
                <w:sz w:val="18"/>
              </w:rPr>
            </w:pPr>
            <w:r>
              <w:rPr>
                <w:spacing w:val="-10"/>
                <w:sz w:val="18"/>
              </w:rPr>
              <w:t>1</w:t>
            </w:r>
          </w:p>
        </w:tc>
        <w:tc>
          <w:tcPr>
            <w:tcW w:w="323" w:type="dxa"/>
          </w:tcPr>
          <w:p w14:paraId="43645E75" w14:textId="77777777" w:rsidR="00614D50" w:rsidRDefault="00614D50" w:rsidP="00D25E83">
            <w:pPr>
              <w:pStyle w:val="TableParagraph"/>
              <w:spacing w:line="180" w:lineRule="exact"/>
              <w:ind w:left="20"/>
              <w:jc w:val="center"/>
              <w:rPr>
                <w:sz w:val="18"/>
              </w:rPr>
            </w:pPr>
            <w:r>
              <w:rPr>
                <w:spacing w:val="-10"/>
                <w:sz w:val="18"/>
              </w:rPr>
              <w:t>1</w:t>
            </w:r>
          </w:p>
        </w:tc>
        <w:tc>
          <w:tcPr>
            <w:tcW w:w="208" w:type="dxa"/>
          </w:tcPr>
          <w:p w14:paraId="7C887FB9" w14:textId="77777777" w:rsidR="00614D50" w:rsidRDefault="00614D50" w:rsidP="00D25E83">
            <w:pPr>
              <w:pStyle w:val="TableParagraph"/>
              <w:spacing w:line="180" w:lineRule="exact"/>
              <w:ind w:left="129" w:right="-15"/>
              <w:jc w:val="center"/>
              <w:rPr>
                <w:sz w:val="18"/>
              </w:rPr>
            </w:pPr>
            <w:r>
              <w:rPr>
                <w:spacing w:val="-10"/>
                <w:sz w:val="18"/>
              </w:rPr>
              <w:t>1</w:t>
            </w:r>
          </w:p>
        </w:tc>
        <w:tc>
          <w:tcPr>
            <w:tcW w:w="3776" w:type="dxa"/>
            <w:tcBorders>
              <w:right w:val="single" w:sz="12" w:space="0" w:color="000000"/>
            </w:tcBorders>
          </w:tcPr>
          <w:p w14:paraId="1B98D884" w14:textId="77777777" w:rsidR="00614D50" w:rsidRDefault="00614D50" w:rsidP="00D25E83">
            <w:pPr>
              <w:pStyle w:val="TableParagraph"/>
              <w:spacing w:line="180" w:lineRule="exact"/>
              <w:ind w:left="223"/>
              <w:rPr>
                <w:sz w:val="18"/>
              </w:rPr>
            </w:pPr>
            <w:r>
              <w:rPr>
                <w:sz w:val="18"/>
              </w:rPr>
              <w:t>=</w:t>
            </w:r>
            <w:r>
              <w:rPr>
                <w:spacing w:val="-3"/>
                <w:sz w:val="18"/>
              </w:rPr>
              <w:t xml:space="preserve"> </w:t>
            </w:r>
            <w:r>
              <w:rPr>
                <w:sz w:val="18"/>
              </w:rPr>
              <w:t>Class</w:t>
            </w:r>
            <w:r>
              <w:rPr>
                <w:spacing w:val="-1"/>
                <w:sz w:val="18"/>
              </w:rPr>
              <w:t xml:space="preserve"> </w:t>
            </w:r>
            <w:r>
              <w:rPr>
                <w:spacing w:val="-10"/>
                <w:sz w:val="18"/>
              </w:rPr>
              <w:t>7</w:t>
            </w:r>
          </w:p>
        </w:tc>
      </w:tr>
      <w:tr w:rsidR="00614D50" w14:paraId="194A35B1" w14:textId="77777777" w:rsidTr="00D25E83">
        <w:trPr>
          <w:trHeight w:val="200"/>
        </w:trPr>
        <w:tc>
          <w:tcPr>
            <w:tcW w:w="999" w:type="dxa"/>
            <w:tcBorders>
              <w:left w:val="single" w:sz="12" w:space="0" w:color="000000"/>
              <w:right w:val="single" w:sz="2" w:space="0" w:color="000000"/>
            </w:tcBorders>
          </w:tcPr>
          <w:p w14:paraId="749F7DDE" w14:textId="77777777" w:rsidR="00614D50" w:rsidRDefault="00614D50" w:rsidP="00D25E83">
            <w:pPr>
              <w:pStyle w:val="TableParagraph"/>
              <w:rPr>
                <w:sz w:val="12"/>
              </w:rPr>
            </w:pPr>
          </w:p>
        </w:tc>
        <w:tc>
          <w:tcPr>
            <w:tcW w:w="2160" w:type="dxa"/>
            <w:tcBorders>
              <w:left w:val="single" w:sz="2" w:space="0" w:color="000000"/>
              <w:right w:val="single" w:sz="2" w:space="0" w:color="000000"/>
            </w:tcBorders>
          </w:tcPr>
          <w:p w14:paraId="25ACB100" w14:textId="77777777" w:rsidR="00614D50" w:rsidRDefault="00614D50" w:rsidP="00D25E83">
            <w:pPr>
              <w:pStyle w:val="TableParagraph"/>
              <w:rPr>
                <w:sz w:val="12"/>
              </w:rPr>
            </w:pPr>
          </w:p>
        </w:tc>
        <w:tc>
          <w:tcPr>
            <w:tcW w:w="513" w:type="dxa"/>
            <w:tcBorders>
              <w:left w:val="single" w:sz="2" w:space="0" w:color="000000"/>
            </w:tcBorders>
          </w:tcPr>
          <w:p w14:paraId="6D0F1082" w14:textId="77777777" w:rsidR="00614D50" w:rsidRDefault="00614D50" w:rsidP="00D25E83">
            <w:pPr>
              <w:pStyle w:val="TableParagraph"/>
              <w:spacing w:line="180" w:lineRule="exact"/>
              <w:ind w:left="139"/>
              <w:jc w:val="center"/>
              <w:rPr>
                <w:sz w:val="18"/>
              </w:rPr>
            </w:pPr>
            <w:r>
              <w:rPr>
                <w:spacing w:val="-10"/>
                <w:sz w:val="18"/>
              </w:rPr>
              <w:t>0</w:t>
            </w:r>
          </w:p>
        </w:tc>
        <w:tc>
          <w:tcPr>
            <w:tcW w:w="358" w:type="dxa"/>
          </w:tcPr>
          <w:p w14:paraId="75F93E50" w14:textId="77777777" w:rsidR="00614D50" w:rsidRDefault="00614D50" w:rsidP="00D25E83">
            <w:pPr>
              <w:pStyle w:val="TableParagraph"/>
              <w:spacing w:line="180" w:lineRule="exact"/>
              <w:ind w:left="63"/>
              <w:jc w:val="center"/>
              <w:rPr>
                <w:sz w:val="18"/>
              </w:rPr>
            </w:pPr>
            <w:r>
              <w:rPr>
                <w:spacing w:val="-10"/>
                <w:sz w:val="18"/>
              </w:rPr>
              <w:t>1</w:t>
            </w:r>
          </w:p>
        </w:tc>
        <w:tc>
          <w:tcPr>
            <w:tcW w:w="323" w:type="dxa"/>
          </w:tcPr>
          <w:p w14:paraId="75D88343" w14:textId="77777777" w:rsidR="00614D50" w:rsidRDefault="00614D50" w:rsidP="00D25E83">
            <w:pPr>
              <w:pStyle w:val="TableParagraph"/>
              <w:spacing w:line="180" w:lineRule="exact"/>
              <w:ind w:left="20"/>
              <w:jc w:val="center"/>
              <w:rPr>
                <w:sz w:val="18"/>
              </w:rPr>
            </w:pPr>
            <w:r>
              <w:rPr>
                <w:spacing w:val="-10"/>
                <w:sz w:val="18"/>
              </w:rPr>
              <w:t>1</w:t>
            </w:r>
          </w:p>
        </w:tc>
        <w:tc>
          <w:tcPr>
            <w:tcW w:w="208" w:type="dxa"/>
          </w:tcPr>
          <w:p w14:paraId="0E309974" w14:textId="77777777" w:rsidR="00614D50" w:rsidRDefault="00614D50" w:rsidP="00D25E83">
            <w:pPr>
              <w:pStyle w:val="TableParagraph"/>
              <w:spacing w:line="180" w:lineRule="exact"/>
              <w:ind w:left="129" w:right="-15"/>
              <w:jc w:val="center"/>
              <w:rPr>
                <w:sz w:val="18"/>
              </w:rPr>
            </w:pPr>
            <w:r>
              <w:rPr>
                <w:spacing w:val="-10"/>
                <w:sz w:val="18"/>
              </w:rPr>
              <w:t>0</w:t>
            </w:r>
          </w:p>
        </w:tc>
        <w:tc>
          <w:tcPr>
            <w:tcW w:w="3776" w:type="dxa"/>
            <w:tcBorders>
              <w:right w:val="single" w:sz="12" w:space="0" w:color="000000"/>
            </w:tcBorders>
          </w:tcPr>
          <w:p w14:paraId="797BB135" w14:textId="77777777" w:rsidR="00614D50" w:rsidRDefault="00614D50" w:rsidP="00D25E83">
            <w:pPr>
              <w:pStyle w:val="TableParagraph"/>
              <w:spacing w:line="180" w:lineRule="exact"/>
              <w:ind w:left="223"/>
              <w:rPr>
                <w:sz w:val="18"/>
              </w:rPr>
            </w:pPr>
            <w:r>
              <w:rPr>
                <w:sz w:val="18"/>
              </w:rPr>
              <w:t>=</w:t>
            </w:r>
            <w:r>
              <w:rPr>
                <w:spacing w:val="-3"/>
                <w:sz w:val="18"/>
              </w:rPr>
              <w:t xml:space="preserve"> </w:t>
            </w:r>
            <w:r>
              <w:rPr>
                <w:sz w:val="18"/>
              </w:rPr>
              <w:t>Class</w:t>
            </w:r>
            <w:r>
              <w:rPr>
                <w:spacing w:val="-1"/>
                <w:sz w:val="18"/>
              </w:rPr>
              <w:t xml:space="preserve"> </w:t>
            </w:r>
            <w:r>
              <w:rPr>
                <w:spacing w:val="-10"/>
                <w:sz w:val="18"/>
              </w:rPr>
              <w:t>6</w:t>
            </w:r>
          </w:p>
        </w:tc>
      </w:tr>
      <w:tr w:rsidR="00614D50" w14:paraId="5669CEBF" w14:textId="77777777" w:rsidTr="00D25E83">
        <w:trPr>
          <w:trHeight w:val="199"/>
        </w:trPr>
        <w:tc>
          <w:tcPr>
            <w:tcW w:w="999" w:type="dxa"/>
            <w:tcBorders>
              <w:left w:val="single" w:sz="12" w:space="0" w:color="000000"/>
              <w:right w:val="single" w:sz="2" w:space="0" w:color="000000"/>
            </w:tcBorders>
          </w:tcPr>
          <w:p w14:paraId="4EFA8F75" w14:textId="77777777" w:rsidR="00614D50" w:rsidRDefault="00614D50" w:rsidP="00D25E83">
            <w:pPr>
              <w:pStyle w:val="TableParagraph"/>
              <w:rPr>
                <w:sz w:val="12"/>
              </w:rPr>
            </w:pPr>
          </w:p>
        </w:tc>
        <w:tc>
          <w:tcPr>
            <w:tcW w:w="2160" w:type="dxa"/>
            <w:tcBorders>
              <w:left w:val="single" w:sz="2" w:space="0" w:color="000000"/>
              <w:right w:val="single" w:sz="2" w:space="0" w:color="000000"/>
            </w:tcBorders>
          </w:tcPr>
          <w:p w14:paraId="7D5E5244" w14:textId="77777777" w:rsidR="00614D50" w:rsidRDefault="00614D50" w:rsidP="00D25E83">
            <w:pPr>
              <w:pStyle w:val="TableParagraph"/>
              <w:rPr>
                <w:sz w:val="12"/>
              </w:rPr>
            </w:pPr>
          </w:p>
        </w:tc>
        <w:tc>
          <w:tcPr>
            <w:tcW w:w="513" w:type="dxa"/>
            <w:tcBorders>
              <w:left w:val="single" w:sz="2" w:space="0" w:color="000000"/>
            </w:tcBorders>
          </w:tcPr>
          <w:p w14:paraId="268707F2" w14:textId="77777777" w:rsidR="00614D50" w:rsidRDefault="00614D50" w:rsidP="00D25E83">
            <w:pPr>
              <w:pStyle w:val="TableParagraph"/>
              <w:spacing w:line="180" w:lineRule="exact"/>
              <w:ind w:left="139"/>
              <w:jc w:val="center"/>
              <w:rPr>
                <w:sz w:val="18"/>
              </w:rPr>
            </w:pPr>
            <w:r>
              <w:rPr>
                <w:spacing w:val="-10"/>
                <w:sz w:val="18"/>
              </w:rPr>
              <w:t>0</w:t>
            </w:r>
          </w:p>
        </w:tc>
        <w:tc>
          <w:tcPr>
            <w:tcW w:w="358" w:type="dxa"/>
          </w:tcPr>
          <w:p w14:paraId="25489187" w14:textId="77777777" w:rsidR="00614D50" w:rsidRDefault="00614D50" w:rsidP="00D25E83">
            <w:pPr>
              <w:pStyle w:val="TableParagraph"/>
              <w:spacing w:line="180" w:lineRule="exact"/>
              <w:ind w:left="63"/>
              <w:jc w:val="center"/>
              <w:rPr>
                <w:sz w:val="18"/>
              </w:rPr>
            </w:pPr>
            <w:r>
              <w:rPr>
                <w:spacing w:val="-10"/>
                <w:sz w:val="18"/>
              </w:rPr>
              <w:t>1</w:t>
            </w:r>
          </w:p>
        </w:tc>
        <w:tc>
          <w:tcPr>
            <w:tcW w:w="323" w:type="dxa"/>
          </w:tcPr>
          <w:p w14:paraId="6C03ADE0" w14:textId="77777777" w:rsidR="00614D50" w:rsidRDefault="00614D50" w:rsidP="00D25E83">
            <w:pPr>
              <w:pStyle w:val="TableParagraph"/>
              <w:spacing w:line="180" w:lineRule="exact"/>
              <w:ind w:left="20"/>
              <w:jc w:val="center"/>
              <w:rPr>
                <w:sz w:val="18"/>
              </w:rPr>
            </w:pPr>
            <w:r>
              <w:rPr>
                <w:spacing w:val="-10"/>
                <w:sz w:val="18"/>
              </w:rPr>
              <w:t>0</w:t>
            </w:r>
          </w:p>
        </w:tc>
        <w:tc>
          <w:tcPr>
            <w:tcW w:w="208" w:type="dxa"/>
          </w:tcPr>
          <w:p w14:paraId="64324F4D" w14:textId="77777777" w:rsidR="00614D50" w:rsidRDefault="00614D50" w:rsidP="00D25E83">
            <w:pPr>
              <w:pStyle w:val="TableParagraph"/>
              <w:spacing w:line="180" w:lineRule="exact"/>
              <w:ind w:left="129" w:right="-15"/>
              <w:jc w:val="center"/>
              <w:rPr>
                <w:sz w:val="18"/>
              </w:rPr>
            </w:pPr>
            <w:r>
              <w:rPr>
                <w:spacing w:val="-10"/>
                <w:sz w:val="18"/>
              </w:rPr>
              <w:t>1</w:t>
            </w:r>
          </w:p>
        </w:tc>
        <w:tc>
          <w:tcPr>
            <w:tcW w:w="3776" w:type="dxa"/>
            <w:tcBorders>
              <w:right w:val="single" w:sz="12" w:space="0" w:color="000000"/>
            </w:tcBorders>
          </w:tcPr>
          <w:p w14:paraId="79193095" w14:textId="77777777" w:rsidR="00614D50" w:rsidRDefault="00614D50" w:rsidP="00D25E83">
            <w:pPr>
              <w:pStyle w:val="TableParagraph"/>
              <w:spacing w:line="180" w:lineRule="exact"/>
              <w:ind w:left="223"/>
              <w:rPr>
                <w:sz w:val="18"/>
              </w:rPr>
            </w:pPr>
            <w:r>
              <w:rPr>
                <w:sz w:val="18"/>
              </w:rPr>
              <w:t>=</w:t>
            </w:r>
            <w:r>
              <w:rPr>
                <w:spacing w:val="-3"/>
                <w:sz w:val="18"/>
              </w:rPr>
              <w:t xml:space="preserve"> </w:t>
            </w:r>
            <w:r>
              <w:rPr>
                <w:sz w:val="18"/>
              </w:rPr>
              <w:t>Class</w:t>
            </w:r>
            <w:r>
              <w:rPr>
                <w:spacing w:val="-1"/>
                <w:sz w:val="18"/>
              </w:rPr>
              <w:t xml:space="preserve"> </w:t>
            </w:r>
            <w:r>
              <w:rPr>
                <w:spacing w:val="-10"/>
                <w:sz w:val="18"/>
              </w:rPr>
              <w:t>5</w:t>
            </w:r>
          </w:p>
        </w:tc>
      </w:tr>
      <w:tr w:rsidR="00614D50" w14:paraId="6159D55E" w14:textId="77777777" w:rsidTr="00D25E83">
        <w:trPr>
          <w:trHeight w:val="199"/>
        </w:trPr>
        <w:tc>
          <w:tcPr>
            <w:tcW w:w="999" w:type="dxa"/>
            <w:tcBorders>
              <w:left w:val="single" w:sz="12" w:space="0" w:color="000000"/>
              <w:right w:val="single" w:sz="2" w:space="0" w:color="000000"/>
            </w:tcBorders>
          </w:tcPr>
          <w:p w14:paraId="342D50BA" w14:textId="77777777" w:rsidR="00614D50" w:rsidRDefault="00614D50" w:rsidP="00D25E83">
            <w:pPr>
              <w:pStyle w:val="TableParagraph"/>
              <w:rPr>
                <w:sz w:val="12"/>
              </w:rPr>
            </w:pPr>
          </w:p>
        </w:tc>
        <w:tc>
          <w:tcPr>
            <w:tcW w:w="2160" w:type="dxa"/>
            <w:tcBorders>
              <w:left w:val="single" w:sz="2" w:space="0" w:color="000000"/>
              <w:right w:val="single" w:sz="2" w:space="0" w:color="000000"/>
            </w:tcBorders>
          </w:tcPr>
          <w:p w14:paraId="497EB328" w14:textId="77777777" w:rsidR="00614D50" w:rsidRDefault="00614D50" w:rsidP="00D25E83">
            <w:pPr>
              <w:pStyle w:val="TableParagraph"/>
              <w:rPr>
                <w:sz w:val="12"/>
              </w:rPr>
            </w:pPr>
          </w:p>
        </w:tc>
        <w:tc>
          <w:tcPr>
            <w:tcW w:w="513" w:type="dxa"/>
            <w:tcBorders>
              <w:left w:val="single" w:sz="2" w:space="0" w:color="000000"/>
            </w:tcBorders>
          </w:tcPr>
          <w:p w14:paraId="1CABD93B" w14:textId="77777777" w:rsidR="00614D50" w:rsidRDefault="00614D50" w:rsidP="00D25E83">
            <w:pPr>
              <w:pStyle w:val="TableParagraph"/>
              <w:spacing w:line="180" w:lineRule="exact"/>
              <w:ind w:left="139"/>
              <w:jc w:val="center"/>
              <w:rPr>
                <w:sz w:val="18"/>
              </w:rPr>
            </w:pPr>
            <w:r>
              <w:rPr>
                <w:spacing w:val="-10"/>
                <w:sz w:val="18"/>
              </w:rPr>
              <w:t>0</w:t>
            </w:r>
          </w:p>
        </w:tc>
        <w:tc>
          <w:tcPr>
            <w:tcW w:w="358" w:type="dxa"/>
          </w:tcPr>
          <w:p w14:paraId="07B95BCB" w14:textId="77777777" w:rsidR="00614D50" w:rsidRDefault="00614D50" w:rsidP="00D25E83">
            <w:pPr>
              <w:pStyle w:val="TableParagraph"/>
              <w:spacing w:line="180" w:lineRule="exact"/>
              <w:ind w:left="63"/>
              <w:jc w:val="center"/>
              <w:rPr>
                <w:sz w:val="18"/>
              </w:rPr>
            </w:pPr>
            <w:r>
              <w:rPr>
                <w:spacing w:val="-10"/>
                <w:sz w:val="18"/>
              </w:rPr>
              <w:t>1</w:t>
            </w:r>
          </w:p>
        </w:tc>
        <w:tc>
          <w:tcPr>
            <w:tcW w:w="323" w:type="dxa"/>
          </w:tcPr>
          <w:p w14:paraId="6D03266D" w14:textId="77777777" w:rsidR="00614D50" w:rsidRDefault="00614D50" w:rsidP="00D25E83">
            <w:pPr>
              <w:pStyle w:val="TableParagraph"/>
              <w:spacing w:line="180" w:lineRule="exact"/>
              <w:ind w:left="20"/>
              <w:jc w:val="center"/>
              <w:rPr>
                <w:sz w:val="18"/>
              </w:rPr>
            </w:pPr>
            <w:r>
              <w:rPr>
                <w:spacing w:val="-10"/>
                <w:sz w:val="18"/>
              </w:rPr>
              <w:t>0</w:t>
            </w:r>
          </w:p>
        </w:tc>
        <w:tc>
          <w:tcPr>
            <w:tcW w:w="208" w:type="dxa"/>
          </w:tcPr>
          <w:p w14:paraId="2CE61FD5" w14:textId="77777777" w:rsidR="00614D50" w:rsidRDefault="00614D50" w:rsidP="00D25E83">
            <w:pPr>
              <w:pStyle w:val="TableParagraph"/>
              <w:spacing w:line="180" w:lineRule="exact"/>
              <w:ind w:left="129" w:right="-15"/>
              <w:jc w:val="center"/>
              <w:rPr>
                <w:sz w:val="18"/>
              </w:rPr>
            </w:pPr>
            <w:r>
              <w:rPr>
                <w:spacing w:val="-10"/>
                <w:sz w:val="18"/>
              </w:rPr>
              <w:t>0</w:t>
            </w:r>
          </w:p>
        </w:tc>
        <w:tc>
          <w:tcPr>
            <w:tcW w:w="3776" w:type="dxa"/>
            <w:tcBorders>
              <w:right w:val="single" w:sz="12" w:space="0" w:color="000000"/>
            </w:tcBorders>
          </w:tcPr>
          <w:p w14:paraId="135FE827" w14:textId="77777777" w:rsidR="00614D50" w:rsidRDefault="00614D50" w:rsidP="00D25E83">
            <w:pPr>
              <w:pStyle w:val="TableParagraph"/>
              <w:spacing w:line="180" w:lineRule="exact"/>
              <w:ind w:left="223"/>
              <w:rPr>
                <w:sz w:val="18"/>
              </w:rPr>
            </w:pPr>
            <w:r>
              <w:rPr>
                <w:sz w:val="18"/>
              </w:rPr>
              <w:t>=</w:t>
            </w:r>
            <w:r>
              <w:rPr>
                <w:spacing w:val="-3"/>
                <w:sz w:val="18"/>
              </w:rPr>
              <w:t xml:space="preserve"> </w:t>
            </w:r>
            <w:r>
              <w:rPr>
                <w:sz w:val="18"/>
              </w:rPr>
              <w:t>Class</w:t>
            </w:r>
            <w:r>
              <w:rPr>
                <w:spacing w:val="-1"/>
                <w:sz w:val="18"/>
              </w:rPr>
              <w:t xml:space="preserve"> </w:t>
            </w:r>
            <w:r>
              <w:rPr>
                <w:spacing w:val="-10"/>
                <w:sz w:val="18"/>
              </w:rPr>
              <w:t>4</w:t>
            </w:r>
          </w:p>
        </w:tc>
      </w:tr>
      <w:tr w:rsidR="00614D50" w14:paraId="31D1BC8C" w14:textId="77777777" w:rsidTr="00D25E83">
        <w:trPr>
          <w:trHeight w:val="200"/>
        </w:trPr>
        <w:tc>
          <w:tcPr>
            <w:tcW w:w="999" w:type="dxa"/>
            <w:tcBorders>
              <w:left w:val="single" w:sz="12" w:space="0" w:color="000000"/>
              <w:right w:val="single" w:sz="2" w:space="0" w:color="000000"/>
            </w:tcBorders>
          </w:tcPr>
          <w:p w14:paraId="4E5B4FA3" w14:textId="77777777" w:rsidR="00614D50" w:rsidRDefault="00614D50" w:rsidP="00D25E83">
            <w:pPr>
              <w:pStyle w:val="TableParagraph"/>
              <w:rPr>
                <w:sz w:val="12"/>
              </w:rPr>
            </w:pPr>
          </w:p>
        </w:tc>
        <w:tc>
          <w:tcPr>
            <w:tcW w:w="2160" w:type="dxa"/>
            <w:tcBorders>
              <w:left w:val="single" w:sz="2" w:space="0" w:color="000000"/>
              <w:right w:val="single" w:sz="2" w:space="0" w:color="000000"/>
            </w:tcBorders>
          </w:tcPr>
          <w:p w14:paraId="200B0DEA" w14:textId="77777777" w:rsidR="00614D50" w:rsidRDefault="00614D50" w:rsidP="00D25E83">
            <w:pPr>
              <w:pStyle w:val="TableParagraph"/>
              <w:rPr>
                <w:sz w:val="12"/>
              </w:rPr>
            </w:pPr>
          </w:p>
        </w:tc>
        <w:tc>
          <w:tcPr>
            <w:tcW w:w="513" w:type="dxa"/>
            <w:tcBorders>
              <w:left w:val="single" w:sz="2" w:space="0" w:color="000000"/>
            </w:tcBorders>
          </w:tcPr>
          <w:p w14:paraId="63217A7C" w14:textId="77777777" w:rsidR="00614D50" w:rsidRDefault="00614D50" w:rsidP="00D25E83">
            <w:pPr>
              <w:pStyle w:val="TableParagraph"/>
              <w:spacing w:line="180" w:lineRule="exact"/>
              <w:ind w:left="139"/>
              <w:jc w:val="center"/>
              <w:rPr>
                <w:sz w:val="18"/>
              </w:rPr>
            </w:pPr>
            <w:r>
              <w:rPr>
                <w:spacing w:val="-10"/>
                <w:sz w:val="18"/>
              </w:rPr>
              <w:t>0</w:t>
            </w:r>
          </w:p>
        </w:tc>
        <w:tc>
          <w:tcPr>
            <w:tcW w:w="358" w:type="dxa"/>
          </w:tcPr>
          <w:p w14:paraId="1664D4E5" w14:textId="77777777" w:rsidR="00614D50" w:rsidRDefault="00614D50" w:rsidP="00D25E83">
            <w:pPr>
              <w:pStyle w:val="TableParagraph"/>
              <w:spacing w:line="180" w:lineRule="exact"/>
              <w:ind w:left="63"/>
              <w:jc w:val="center"/>
              <w:rPr>
                <w:sz w:val="18"/>
              </w:rPr>
            </w:pPr>
            <w:r>
              <w:rPr>
                <w:spacing w:val="-10"/>
                <w:sz w:val="18"/>
              </w:rPr>
              <w:t>0</w:t>
            </w:r>
          </w:p>
        </w:tc>
        <w:tc>
          <w:tcPr>
            <w:tcW w:w="323" w:type="dxa"/>
          </w:tcPr>
          <w:p w14:paraId="3548139C" w14:textId="77777777" w:rsidR="00614D50" w:rsidRDefault="00614D50" w:rsidP="00D25E83">
            <w:pPr>
              <w:pStyle w:val="TableParagraph"/>
              <w:spacing w:line="180" w:lineRule="exact"/>
              <w:ind w:left="20"/>
              <w:jc w:val="center"/>
              <w:rPr>
                <w:sz w:val="18"/>
              </w:rPr>
            </w:pPr>
            <w:r>
              <w:rPr>
                <w:spacing w:val="-10"/>
                <w:sz w:val="18"/>
              </w:rPr>
              <w:t>1</w:t>
            </w:r>
          </w:p>
        </w:tc>
        <w:tc>
          <w:tcPr>
            <w:tcW w:w="208" w:type="dxa"/>
          </w:tcPr>
          <w:p w14:paraId="292506EA" w14:textId="77777777" w:rsidR="00614D50" w:rsidRDefault="00614D50" w:rsidP="00D25E83">
            <w:pPr>
              <w:pStyle w:val="TableParagraph"/>
              <w:spacing w:line="180" w:lineRule="exact"/>
              <w:ind w:left="129" w:right="-15"/>
              <w:jc w:val="center"/>
              <w:rPr>
                <w:sz w:val="18"/>
              </w:rPr>
            </w:pPr>
            <w:r>
              <w:rPr>
                <w:spacing w:val="-10"/>
                <w:sz w:val="18"/>
              </w:rPr>
              <w:t>1</w:t>
            </w:r>
          </w:p>
        </w:tc>
        <w:tc>
          <w:tcPr>
            <w:tcW w:w="3776" w:type="dxa"/>
            <w:tcBorders>
              <w:right w:val="single" w:sz="12" w:space="0" w:color="000000"/>
            </w:tcBorders>
          </w:tcPr>
          <w:p w14:paraId="0C86FE2D" w14:textId="77777777" w:rsidR="00614D50" w:rsidRDefault="00614D50" w:rsidP="00D25E83">
            <w:pPr>
              <w:pStyle w:val="TableParagraph"/>
              <w:spacing w:line="180" w:lineRule="exact"/>
              <w:ind w:left="223"/>
              <w:rPr>
                <w:sz w:val="18"/>
              </w:rPr>
            </w:pPr>
            <w:r>
              <w:rPr>
                <w:sz w:val="18"/>
              </w:rPr>
              <w:t>=</w:t>
            </w:r>
            <w:r>
              <w:rPr>
                <w:spacing w:val="-3"/>
                <w:sz w:val="18"/>
              </w:rPr>
              <w:t xml:space="preserve"> </w:t>
            </w:r>
            <w:r>
              <w:rPr>
                <w:sz w:val="18"/>
              </w:rPr>
              <w:t>Class</w:t>
            </w:r>
            <w:r>
              <w:rPr>
                <w:spacing w:val="-1"/>
                <w:sz w:val="18"/>
              </w:rPr>
              <w:t xml:space="preserve"> </w:t>
            </w:r>
            <w:r>
              <w:rPr>
                <w:spacing w:val="-10"/>
                <w:sz w:val="18"/>
              </w:rPr>
              <w:t>3</w:t>
            </w:r>
          </w:p>
        </w:tc>
      </w:tr>
      <w:tr w:rsidR="00614D50" w14:paraId="18875F48" w14:textId="77777777" w:rsidTr="00D25E83">
        <w:trPr>
          <w:trHeight w:val="199"/>
        </w:trPr>
        <w:tc>
          <w:tcPr>
            <w:tcW w:w="999" w:type="dxa"/>
            <w:tcBorders>
              <w:left w:val="single" w:sz="12" w:space="0" w:color="000000"/>
              <w:right w:val="single" w:sz="2" w:space="0" w:color="000000"/>
            </w:tcBorders>
          </w:tcPr>
          <w:p w14:paraId="563B032D" w14:textId="77777777" w:rsidR="00614D50" w:rsidRDefault="00614D50" w:rsidP="00D25E83">
            <w:pPr>
              <w:pStyle w:val="TableParagraph"/>
              <w:rPr>
                <w:sz w:val="12"/>
              </w:rPr>
            </w:pPr>
          </w:p>
        </w:tc>
        <w:tc>
          <w:tcPr>
            <w:tcW w:w="2160" w:type="dxa"/>
            <w:tcBorders>
              <w:left w:val="single" w:sz="2" w:space="0" w:color="000000"/>
              <w:right w:val="single" w:sz="2" w:space="0" w:color="000000"/>
            </w:tcBorders>
          </w:tcPr>
          <w:p w14:paraId="30F5B7A8" w14:textId="77777777" w:rsidR="00614D50" w:rsidRDefault="00614D50" w:rsidP="00D25E83">
            <w:pPr>
              <w:pStyle w:val="TableParagraph"/>
              <w:rPr>
                <w:sz w:val="12"/>
              </w:rPr>
            </w:pPr>
          </w:p>
        </w:tc>
        <w:tc>
          <w:tcPr>
            <w:tcW w:w="513" w:type="dxa"/>
            <w:tcBorders>
              <w:left w:val="single" w:sz="2" w:space="0" w:color="000000"/>
            </w:tcBorders>
          </w:tcPr>
          <w:p w14:paraId="5D93677E" w14:textId="77777777" w:rsidR="00614D50" w:rsidRDefault="00614D50" w:rsidP="00D25E83">
            <w:pPr>
              <w:pStyle w:val="TableParagraph"/>
              <w:spacing w:line="180" w:lineRule="exact"/>
              <w:ind w:left="139"/>
              <w:jc w:val="center"/>
              <w:rPr>
                <w:sz w:val="18"/>
              </w:rPr>
            </w:pPr>
            <w:r>
              <w:rPr>
                <w:spacing w:val="-10"/>
                <w:sz w:val="18"/>
              </w:rPr>
              <w:t>0</w:t>
            </w:r>
          </w:p>
        </w:tc>
        <w:tc>
          <w:tcPr>
            <w:tcW w:w="358" w:type="dxa"/>
          </w:tcPr>
          <w:p w14:paraId="7AF64734" w14:textId="77777777" w:rsidR="00614D50" w:rsidRDefault="00614D50" w:rsidP="00D25E83">
            <w:pPr>
              <w:pStyle w:val="TableParagraph"/>
              <w:spacing w:line="180" w:lineRule="exact"/>
              <w:ind w:left="63"/>
              <w:jc w:val="center"/>
              <w:rPr>
                <w:sz w:val="18"/>
              </w:rPr>
            </w:pPr>
            <w:r>
              <w:rPr>
                <w:spacing w:val="-10"/>
                <w:sz w:val="18"/>
              </w:rPr>
              <w:t>0</w:t>
            </w:r>
          </w:p>
        </w:tc>
        <w:tc>
          <w:tcPr>
            <w:tcW w:w="323" w:type="dxa"/>
          </w:tcPr>
          <w:p w14:paraId="55168E73" w14:textId="77777777" w:rsidR="00614D50" w:rsidRDefault="00614D50" w:rsidP="00D25E83">
            <w:pPr>
              <w:pStyle w:val="TableParagraph"/>
              <w:spacing w:line="180" w:lineRule="exact"/>
              <w:ind w:left="20"/>
              <w:jc w:val="center"/>
              <w:rPr>
                <w:sz w:val="18"/>
              </w:rPr>
            </w:pPr>
            <w:r>
              <w:rPr>
                <w:spacing w:val="-10"/>
                <w:sz w:val="18"/>
              </w:rPr>
              <w:t>1</w:t>
            </w:r>
          </w:p>
        </w:tc>
        <w:tc>
          <w:tcPr>
            <w:tcW w:w="208" w:type="dxa"/>
          </w:tcPr>
          <w:p w14:paraId="5D63B5A8" w14:textId="77777777" w:rsidR="00614D50" w:rsidRDefault="00614D50" w:rsidP="00D25E83">
            <w:pPr>
              <w:pStyle w:val="TableParagraph"/>
              <w:spacing w:line="180" w:lineRule="exact"/>
              <w:ind w:left="129" w:right="-15"/>
              <w:jc w:val="center"/>
              <w:rPr>
                <w:sz w:val="18"/>
              </w:rPr>
            </w:pPr>
            <w:r>
              <w:rPr>
                <w:spacing w:val="-10"/>
                <w:sz w:val="18"/>
              </w:rPr>
              <w:t>0</w:t>
            </w:r>
          </w:p>
        </w:tc>
        <w:tc>
          <w:tcPr>
            <w:tcW w:w="3776" w:type="dxa"/>
            <w:tcBorders>
              <w:right w:val="single" w:sz="12" w:space="0" w:color="000000"/>
            </w:tcBorders>
          </w:tcPr>
          <w:p w14:paraId="553CCCBD" w14:textId="77777777" w:rsidR="00614D50" w:rsidRDefault="00614D50" w:rsidP="00D25E83">
            <w:pPr>
              <w:pStyle w:val="TableParagraph"/>
              <w:spacing w:line="180" w:lineRule="exact"/>
              <w:ind w:left="223"/>
              <w:rPr>
                <w:sz w:val="18"/>
              </w:rPr>
            </w:pPr>
            <w:r>
              <w:rPr>
                <w:sz w:val="18"/>
              </w:rPr>
              <w:t>=</w:t>
            </w:r>
            <w:r>
              <w:rPr>
                <w:spacing w:val="-3"/>
                <w:sz w:val="18"/>
              </w:rPr>
              <w:t xml:space="preserve"> </w:t>
            </w:r>
            <w:r>
              <w:rPr>
                <w:sz w:val="18"/>
              </w:rPr>
              <w:t>Class</w:t>
            </w:r>
            <w:r>
              <w:rPr>
                <w:spacing w:val="-1"/>
                <w:sz w:val="18"/>
              </w:rPr>
              <w:t xml:space="preserve"> </w:t>
            </w:r>
            <w:r>
              <w:rPr>
                <w:spacing w:val="-10"/>
                <w:sz w:val="18"/>
              </w:rPr>
              <w:t>2</w:t>
            </w:r>
          </w:p>
        </w:tc>
      </w:tr>
      <w:tr w:rsidR="00614D50" w14:paraId="231C3F77" w14:textId="77777777" w:rsidTr="00D25E83">
        <w:trPr>
          <w:trHeight w:val="199"/>
        </w:trPr>
        <w:tc>
          <w:tcPr>
            <w:tcW w:w="999" w:type="dxa"/>
            <w:tcBorders>
              <w:left w:val="single" w:sz="12" w:space="0" w:color="000000"/>
              <w:right w:val="single" w:sz="2" w:space="0" w:color="000000"/>
            </w:tcBorders>
          </w:tcPr>
          <w:p w14:paraId="1C5F00DC" w14:textId="77777777" w:rsidR="00614D50" w:rsidRDefault="00614D50" w:rsidP="00D25E83">
            <w:pPr>
              <w:pStyle w:val="TableParagraph"/>
              <w:rPr>
                <w:sz w:val="12"/>
              </w:rPr>
            </w:pPr>
          </w:p>
        </w:tc>
        <w:tc>
          <w:tcPr>
            <w:tcW w:w="2160" w:type="dxa"/>
            <w:tcBorders>
              <w:left w:val="single" w:sz="2" w:space="0" w:color="000000"/>
              <w:right w:val="single" w:sz="2" w:space="0" w:color="000000"/>
            </w:tcBorders>
          </w:tcPr>
          <w:p w14:paraId="03B0B824" w14:textId="77777777" w:rsidR="00614D50" w:rsidRDefault="00614D50" w:rsidP="00D25E83">
            <w:pPr>
              <w:pStyle w:val="TableParagraph"/>
              <w:rPr>
                <w:sz w:val="12"/>
              </w:rPr>
            </w:pPr>
          </w:p>
        </w:tc>
        <w:tc>
          <w:tcPr>
            <w:tcW w:w="513" w:type="dxa"/>
            <w:tcBorders>
              <w:left w:val="single" w:sz="2" w:space="0" w:color="000000"/>
            </w:tcBorders>
          </w:tcPr>
          <w:p w14:paraId="2D94E3BE" w14:textId="77777777" w:rsidR="00614D50" w:rsidRDefault="00614D50" w:rsidP="00D25E83">
            <w:pPr>
              <w:pStyle w:val="TableParagraph"/>
              <w:spacing w:line="180" w:lineRule="exact"/>
              <w:ind w:left="139"/>
              <w:jc w:val="center"/>
              <w:rPr>
                <w:sz w:val="18"/>
              </w:rPr>
            </w:pPr>
            <w:r>
              <w:rPr>
                <w:spacing w:val="-10"/>
                <w:sz w:val="18"/>
              </w:rPr>
              <w:t>0</w:t>
            </w:r>
          </w:p>
        </w:tc>
        <w:tc>
          <w:tcPr>
            <w:tcW w:w="358" w:type="dxa"/>
          </w:tcPr>
          <w:p w14:paraId="43F1BF5F" w14:textId="77777777" w:rsidR="00614D50" w:rsidRDefault="00614D50" w:rsidP="00D25E83">
            <w:pPr>
              <w:pStyle w:val="TableParagraph"/>
              <w:spacing w:line="180" w:lineRule="exact"/>
              <w:ind w:left="63"/>
              <w:jc w:val="center"/>
              <w:rPr>
                <w:sz w:val="18"/>
              </w:rPr>
            </w:pPr>
            <w:r>
              <w:rPr>
                <w:spacing w:val="-10"/>
                <w:sz w:val="18"/>
              </w:rPr>
              <w:t>0</w:t>
            </w:r>
          </w:p>
        </w:tc>
        <w:tc>
          <w:tcPr>
            <w:tcW w:w="323" w:type="dxa"/>
          </w:tcPr>
          <w:p w14:paraId="2C478710" w14:textId="77777777" w:rsidR="00614D50" w:rsidRDefault="00614D50" w:rsidP="00D25E83">
            <w:pPr>
              <w:pStyle w:val="TableParagraph"/>
              <w:spacing w:line="180" w:lineRule="exact"/>
              <w:ind w:left="20"/>
              <w:jc w:val="center"/>
              <w:rPr>
                <w:sz w:val="18"/>
              </w:rPr>
            </w:pPr>
            <w:r>
              <w:rPr>
                <w:spacing w:val="-10"/>
                <w:sz w:val="18"/>
              </w:rPr>
              <w:t>0</w:t>
            </w:r>
          </w:p>
        </w:tc>
        <w:tc>
          <w:tcPr>
            <w:tcW w:w="208" w:type="dxa"/>
          </w:tcPr>
          <w:p w14:paraId="4F154BB3" w14:textId="77777777" w:rsidR="00614D50" w:rsidRDefault="00614D50" w:rsidP="00D25E83">
            <w:pPr>
              <w:pStyle w:val="TableParagraph"/>
              <w:spacing w:line="180" w:lineRule="exact"/>
              <w:ind w:left="129" w:right="-15"/>
              <w:jc w:val="center"/>
              <w:rPr>
                <w:sz w:val="18"/>
              </w:rPr>
            </w:pPr>
            <w:r>
              <w:rPr>
                <w:spacing w:val="-10"/>
                <w:sz w:val="18"/>
              </w:rPr>
              <w:t>1</w:t>
            </w:r>
          </w:p>
        </w:tc>
        <w:tc>
          <w:tcPr>
            <w:tcW w:w="3776" w:type="dxa"/>
            <w:tcBorders>
              <w:right w:val="single" w:sz="12" w:space="0" w:color="000000"/>
            </w:tcBorders>
          </w:tcPr>
          <w:p w14:paraId="7F05F887" w14:textId="77777777" w:rsidR="00614D50" w:rsidRDefault="00614D50" w:rsidP="00D25E83">
            <w:pPr>
              <w:pStyle w:val="TableParagraph"/>
              <w:spacing w:line="180" w:lineRule="exact"/>
              <w:ind w:left="223"/>
              <w:rPr>
                <w:sz w:val="18"/>
              </w:rPr>
            </w:pPr>
            <w:r>
              <w:rPr>
                <w:sz w:val="18"/>
              </w:rPr>
              <w:t>=</w:t>
            </w:r>
            <w:r>
              <w:rPr>
                <w:spacing w:val="-3"/>
                <w:sz w:val="18"/>
              </w:rPr>
              <w:t xml:space="preserve"> </w:t>
            </w:r>
            <w:r>
              <w:rPr>
                <w:sz w:val="18"/>
              </w:rPr>
              <w:t>Class</w:t>
            </w:r>
            <w:r>
              <w:rPr>
                <w:spacing w:val="-1"/>
                <w:sz w:val="18"/>
              </w:rPr>
              <w:t xml:space="preserve"> </w:t>
            </w:r>
            <w:r>
              <w:rPr>
                <w:spacing w:val="-10"/>
                <w:sz w:val="18"/>
              </w:rPr>
              <w:t>1</w:t>
            </w:r>
          </w:p>
        </w:tc>
      </w:tr>
      <w:tr w:rsidR="00614D50" w14:paraId="2CE2D0B6" w14:textId="77777777" w:rsidTr="00D25E83">
        <w:trPr>
          <w:trHeight w:val="266"/>
        </w:trPr>
        <w:tc>
          <w:tcPr>
            <w:tcW w:w="999" w:type="dxa"/>
            <w:tcBorders>
              <w:left w:val="single" w:sz="12" w:space="0" w:color="000000"/>
              <w:bottom w:val="single" w:sz="12" w:space="0" w:color="000000"/>
              <w:right w:val="single" w:sz="2" w:space="0" w:color="000000"/>
            </w:tcBorders>
          </w:tcPr>
          <w:p w14:paraId="0DBB8BC7" w14:textId="77777777" w:rsidR="00614D50" w:rsidRDefault="00614D50" w:rsidP="00D25E83">
            <w:pPr>
              <w:pStyle w:val="TableParagraph"/>
              <w:rPr>
                <w:sz w:val="18"/>
              </w:rPr>
            </w:pPr>
          </w:p>
        </w:tc>
        <w:tc>
          <w:tcPr>
            <w:tcW w:w="2160" w:type="dxa"/>
            <w:tcBorders>
              <w:left w:val="single" w:sz="2" w:space="0" w:color="000000"/>
              <w:bottom w:val="single" w:sz="12" w:space="0" w:color="000000"/>
              <w:right w:val="single" w:sz="2" w:space="0" w:color="000000"/>
            </w:tcBorders>
          </w:tcPr>
          <w:p w14:paraId="6EEE1912" w14:textId="77777777" w:rsidR="00614D50" w:rsidRDefault="00614D50" w:rsidP="00D25E83">
            <w:pPr>
              <w:pStyle w:val="TableParagraph"/>
              <w:rPr>
                <w:sz w:val="18"/>
              </w:rPr>
            </w:pPr>
          </w:p>
        </w:tc>
        <w:tc>
          <w:tcPr>
            <w:tcW w:w="513" w:type="dxa"/>
            <w:tcBorders>
              <w:left w:val="single" w:sz="2" w:space="0" w:color="000000"/>
              <w:bottom w:val="single" w:sz="12" w:space="0" w:color="000000"/>
            </w:tcBorders>
          </w:tcPr>
          <w:p w14:paraId="3F44C831" w14:textId="77777777" w:rsidR="00614D50" w:rsidRDefault="00614D50" w:rsidP="00D25E83">
            <w:pPr>
              <w:pStyle w:val="TableParagraph"/>
              <w:spacing w:line="200" w:lineRule="exact"/>
              <w:ind w:left="139"/>
              <w:jc w:val="center"/>
              <w:rPr>
                <w:sz w:val="18"/>
              </w:rPr>
            </w:pPr>
            <w:r>
              <w:rPr>
                <w:spacing w:val="-10"/>
                <w:sz w:val="18"/>
              </w:rPr>
              <w:t>0</w:t>
            </w:r>
          </w:p>
        </w:tc>
        <w:tc>
          <w:tcPr>
            <w:tcW w:w="358" w:type="dxa"/>
            <w:tcBorders>
              <w:bottom w:val="single" w:sz="12" w:space="0" w:color="000000"/>
            </w:tcBorders>
          </w:tcPr>
          <w:p w14:paraId="4CC0D4FE" w14:textId="77777777" w:rsidR="00614D50" w:rsidRDefault="00614D50" w:rsidP="00D25E83">
            <w:pPr>
              <w:pStyle w:val="TableParagraph"/>
              <w:spacing w:line="200" w:lineRule="exact"/>
              <w:ind w:left="63"/>
              <w:jc w:val="center"/>
              <w:rPr>
                <w:sz w:val="18"/>
              </w:rPr>
            </w:pPr>
            <w:r>
              <w:rPr>
                <w:spacing w:val="-10"/>
                <w:sz w:val="18"/>
              </w:rPr>
              <w:t>0</w:t>
            </w:r>
          </w:p>
        </w:tc>
        <w:tc>
          <w:tcPr>
            <w:tcW w:w="323" w:type="dxa"/>
            <w:tcBorders>
              <w:bottom w:val="single" w:sz="12" w:space="0" w:color="000000"/>
            </w:tcBorders>
          </w:tcPr>
          <w:p w14:paraId="1CB80245" w14:textId="77777777" w:rsidR="00614D50" w:rsidRDefault="00614D50" w:rsidP="00D25E83">
            <w:pPr>
              <w:pStyle w:val="TableParagraph"/>
              <w:spacing w:line="200" w:lineRule="exact"/>
              <w:ind w:left="20"/>
              <w:jc w:val="center"/>
              <w:rPr>
                <w:sz w:val="18"/>
              </w:rPr>
            </w:pPr>
            <w:r>
              <w:rPr>
                <w:spacing w:val="-10"/>
                <w:sz w:val="18"/>
              </w:rPr>
              <w:t>0</w:t>
            </w:r>
          </w:p>
        </w:tc>
        <w:tc>
          <w:tcPr>
            <w:tcW w:w="208" w:type="dxa"/>
            <w:tcBorders>
              <w:bottom w:val="single" w:sz="12" w:space="0" w:color="000000"/>
            </w:tcBorders>
          </w:tcPr>
          <w:p w14:paraId="5A3BDD6B" w14:textId="77777777" w:rsidR="00614D50" w:rsidRDefault="00614D50" w:rsidP="00D25E83">
            <w:pPr>
              <w:pStyle w:val="TableParagraph"/>
              <w:spacing w:line="200" w:lineRule="exact"/>
              <w:ind w:left="129" w:right="-15"/>
              <w:jc w:val="center"/>
              <w:rPr>
                <w:sz w:val="18"/>
              </w:rPr>
            </w:pPr>
            <w:r>
              <w:rPr>
                <w:spacing w:val="-10"/>
                <w:sz w:val="18"/>
              </w:rPr>
              <w:t>0</w:t>
            </w:r>
          </w:p>
        </w:tc>
        <w:tc>
          <w:tcPr>
            <w:tcW w:w="3776" w:type="dxa"/>
            <w:tcBorders>
              <w:bottom w:val="single" w:sz="12" w:space="0" w:color="000000"/>
              <w:right w:val="single" w:sz="12" w:space="0" w:color="000000"/>
            </w:tcBorders>
          </w:tcPr>
          <w:p w14:paraId="45AA2F3B" w14:textId="77777777" w:rsidR="00614D50" w:rsidRDefault="00614D50" w:rsidP="00D25E83">
            <w:pPr>
              <w:pStyle w:val="TableParagraph"/>
              <w:spacing w:line="200" w:lineRule="exact"/>
              <w:ind w:left="223"/>
              <w:rPr>
                <w:sz w:val="18"/>
              </w:rPr>
            </w:pPr>
            <w:r>
              <w:rPr>
                <w:sz w:val="18"/>
              </w:rPr>
              <w:t>=</w:t>
            </w:r>
            <w:r>
              <w:rPr>
                <w:spacing w:val="-1"/>
                <w:sz w:val="18"/>
              </w:rPr>
              <w:t xml:space="preserve"> </w:t>
            </w:r>
            <w:r>
              <w:rPr>
                <w:spacing w:val="-2"/>
                <w:sz w:val="18"/>
              </w:rPr>
              <w:t>Reserved/Ignore</w:t>
            </w:r>
          </w:p>
        </w:tc>
      </w:tr>
    </w:tbl>
    <w:p w14:paraId="146DADA3" w14:textId="77777777" w:rsidR="00614D50" w:rsidRDefault="00614D50" w:rsidP="00614D50">
      <w:pPr>
        <w:pStyle w:val="BodyText"/>
        <w:spacing w:before="200"/>
        <w:rPr>
          <w:rFonts w:ascii="Arial"/>
          <w:b/>
          <w:i/>
        </w:rPr>
      </w:pPr>
    </w:p>
    <w:p w14:paraId="4EAAFFAF" w14:textId="77777777" w:rsidR="00614D50" w:rsidRDefault="00614D50" w:rsidP="00614D50">
      <w:pPr>
        <w:pStyle w:val="Heading2"/>
        <w:numPr>
          <w:ilvl w:val="4"/>
          <w:numId w:val="58"/>
        </w:numPr>
        <w:tabs>
          <w:tab w:val="left" w:pos="1100"/>
        </w:tabs>
        <w:ind w:left="1100" w:hanging="940"/>
      </w:pPr>
      <w:r>
        <w:t>PSE</w:t>
      </w:r>
      <w:r>
        <w:rPr>
          <w:spacing w:val="-6"/>
        </w:rPr>
        <w:t xml:space="preserve"> </w:t>
      </w:r>
      <w:r>
        <w:t>powering</w:t>
      </w:r>
      <w:r>
        <w:rPr>
          <w:spacing w:val="-6"/>
        </w:rPr>
        <w:t xml:space="preserve"> </w:t>
      </w:r>
      <w:r>
        <w:rPr>
          <w:spacing w:val="-2"/>
        </w:rPr>
        <w:t>status</w:t>
      </w:r>
    </w:p>
    <w:p w14:paraId="111FC2A1" w14:textId="77777777" w:rsidR="00614D50" w:rsidRDefault="00614D50" w:rsidP="00614D50">
      <w:pPr>
        <w:pStyle w:val="BodyText"/>
        <w:spacing w:before="21"/>
        <w:rPr>
          <w:rFonts w:ascii="Arial"/>
          <w:b/>
        </w:rPr>
      </w:pPr>
    </w:p>
    <w:p w14:paraId="0A7A5D1A" w14:textId="77777777" w:rsidR="00614D50" w:rsidRDefault="00614D50" w:rsidP="00614D50">
      <w:pPr>
        <w:pStyle w:val="BodyText"/>
        <w:spacing w:line="249" w:lineRule="auto"/>
        <w:ind w:left="159" w:right="156"/>
        <w:jc w:val="both"/>
      </w:pPr>
      <w:r>
        <w:t>The</w:t>
      </w:r>
      <w:r>
        <w:rPr>
          <w:spacing w:val="40"/>
        </w:rPr>
        <w:t xml:space="preserve"> </w:t>
      </w:r>
      <w:r>
        <w:t>‘PSE</w:t>
      </w:r>
      <w:r>
        <w:rPr>
          <w:spacing w:val="40"/>
        </w:rPr>
        <w:t xml:space="preserve"> </w:t>
      </w:r>
      <w:r>
        <w:t>powering</w:t>
      </w:r>
      <w:r>
        <w:rPr>
          <w:spacing w:val="40"/>
        </w:rPr>
        <w:t xml:space="preserve"> </w:t>
      </w:r>
      <w:r>
        <w:t>status’</w:t>
      </w:r>
      <w:r>
        <w:rPr>
          <w:spacing w:val="29"/>
        </w:rPr>
        <w:t xml:space="preserve"> </w:t>
      </w:r>
      <w:r>
        <w:t>field</w:t>
      </w:r>
      <w:r>
        <w:rPr>
          <w:spacing w:val="40"/>
        </w:rPr>
        <w:t xml:space="preserve"> </w:t>
      </w:r>
      <w:r>
        <w:t>is</w:t>
      </w:r>
      <w:r>
        <w:rPr>
          <w:spacing w:val="40"/>
        </w:rPr>
        <w:t xml:space="preserve"> </w:t>
      </w:r>
      <w:r>
        <w:t>used</w:t>
      </w:r>
      <w:r>
        <w:rPr>
          <w:spacing w:val="40"/>
        </w:rPr>
        <w:t xml:space="preserve"> </w:t>
      </w:r>
      <w:r>
        <w:t>to</w:t>
      </w:r>
      <w:r>
        <w:rPr>
          <w:spacing w:val="40"/>
        </w:rPr>
        <w:t xml:space="preserve"> </w:t>
      </w:r>
      <w:r>
        <w:t>indicate</w:t>
      </w:r>
      <w:r>
        <w:rPr>
          <w:spacing w:val="40"/>
        </w:rPr>
        <w:t xml:space="preserve"> </w:t>
      </w:r>
      <w:r>
        <w:t>the</w:t>
      </w:r>
      <w:r>
        <w:rPr>
          <w:spacing w:val="40"/>
        </w:rPr>
        <w:t xml:space="preserve"> </w:t>
      </w:r>
      <w:r>
        <w:t>existing</w:t>
      </w:r>
      <w:r>
        <w:rPr>
          <w:spacing w:val="40"/>
        </w:rPr>
        <w:t xml:space="preserve"> </w:t>
      </w:r>
      <w:r>
        <w:t>powering</w:t>
      </w:r>
      <w:r>
        <w:rPr>
          <w:spacing w:val="40"/>
        </w:rPr>
        <w:t xml:space="preserve"> </w:t>
      </w:r>
      <w:r>
        <w:t>configuration</w:t>
      </w:r>
      <w:r>
        <w:rPr>
          <w:spacing w:val="40"/>
        </w:rPr>
        <w:t xml:space="preserve"> </w:t>
      </w:r>
      <w:r>
        <w:t>as</w:t>
      </w:r>
      <w:r>
        <w:rPr>
          <w:spacing w:val="40"/>
        </w:rPr>
        <w:t xml:space="preserve"> </w:t>
      </w:r>
      <w:r>
        <w:t>shown</w:t>
      </w:r>
      <w:r>
        <w:rPr>
          <w:spacing w:val="40"/>
        </w:rPr>
        <w:t xml:space="preserve"> </w:t>
      </w:r>
      <w:r>
        <w:t>in Table</w:t>
      </w:r>
      <w:r>
        <w:rPr>
          <w:spacing w:val="-4"/>
        </w:rPr>
        <w:t xml:space="preserve"> </w:t>
      </w:r>
      <w:r>
        <w:t>145–41</w:t>
      </w:r>
      <w:r>
        <w:rPr>
          <w:spacing w:val="-2"/>
        </w:rPr>
        <w:t xml:space="preserve"> </w:t>
      </w:r>
      <w:r>
        <w:t>and</w:t>
      </w:r>
      <w:r>
        <w:rPr>
          <w:spacing w:val="-2"/>
        </w:rPr>
        <w:t xml:space="preserve"> </w:t>
      </w:r>
      <w:r>
        <w:t>thus</w:t>
      </w:r>
      <w:r>
        <w:rPr>
          <w:spacing w:val="-2"/>
        </w:rPr>
        <w:t xml:space="preserve"> </w:t>
      </w:r>
      <w:r>
        <w:t>to</w:t>
      </w:r>
      <w:r>
        <w:rPr>
          <w:spacing w:val="-2"/>
        </w:rPr>
        <w:t xml:space="preserve"> </w:t>
      </w:r>
      <w:r>
        <w:t>indicate</w:t>
      </w:r>
      <w:r>
        <w:rPr>
          <w:spacing w:val="-2"/>
        </w:rPr>
        <w:t xml:space="preserve"> </w:t>
      </w:r>
      <w:r>
        <w:t>that</w:t>
      </w:r>
      <w:r>
        <w:rPr>
          <w:spacing w:val="-1"/>
        </w:rPr>
        <w:t xml:space="preserve"> </w:t>
      </w:r>
      <w:r>
        <w:t>the</w:t>
      </w:r>
      <w:r>
        <w:rPr>
          <w:spacing w:val="-2"/>
        </w:rPr>
        <w:t xml:space="preserve"> </w:t>
      </w:r>
      <w:r>
        <w:t>PSE</w:t>
      </w:r>
      <w:r>
        <w:rPr>
          <w:spacing w:val="-2"/>
        </w:rPr>
        <w:t xml:space="preserve"> </w:t>
      </w:r>
      <w:r>
        <w:t>is</w:t>
      </w:r>
      <w:r>
        <w:rPr>
          <w:spacing w:val="-2"/>
        </w:rPr>
        <w:t xml:space="preserve"> </w:t>
      </w:r>
      <w:r>
        <w:t>using</w:t>
      </w:r>
      <w:r>
        <w:rPr>
          <w:spacing w:val="-3"/>
        </w:rPr>
        <w:t xml:space="preserve"> </w:t>
      </w:r>
      <w:r>
        <w:t>the</w:t>
      </w:r>
      <w:r>
        <w:rPr>
          <w:spacing w:val="-2"/>
        </w:rPr>
        <w:t xml:space="preserve"> </w:t>
      </w:r>
      <w:r>
        <w:t>‘PSE</w:t>
      </w:r>
      <w:r>
        <w:rPr>
          <w:spacing w:val="-2"/>
        </w:rPr>
        <w:t xml:space="preserve"> </w:t>
      </w:r>
      <w:r>
        <w:t>allocated</w:t>
      </w:r>
      <w:r>
        <w:rPr>
          <w:spacing w:val="-2"/>
        </w:rPr>
        <w:t xml:space="preserve"> </w:t>
      </w:r>
      <w:r>
        <w:t>power</w:t>
      </w:r>
      <w:r>
        <w:rPr>
          <w:spacing w:val="-2"/>
        </w:rPr>
        <w:t xml:space="preserve"> </w:t>
      </w:r>
      <w:r>
        <w:t>value’</w:t>
      </w:r>
      <w:r>
        <w:rPr>
          <w:spacing w:val="-13"/>
        </w:rPr>
        <w:t xml:space="preserve"> </w:t>
      </w:r>
      <w:r>
        <w:t>field</w:t>
      </w:r>
      <w:r>
        <w:rPr>
          <w:spacing w:val="-1"/>
        </w:rPr>
        <w:t xml:space="preserve"> </w:t>
      </w:r>
      <w:r>
        <w:t>or</w:t>
      </w:r>
      <w:r>
        <w:rPr>
          <w:spacing w:val="-2"/>
        </w:rPr>
        <w:t xml:space="preserve"> </w:t>
      </w:r>
      <w:r>
        <w:t>is</w:t>
      </w:r>
      <w:r>
        <w:rPr>
          <w:spacing w:val="-2"/>
        </w:rPr>
        <w:t xml:space="preserve"> </w:t>
      </w:r>
      <w:r>
        <w:t>using</w:t>
      </w:r>
      <w:r>
        <w:rPr>
          <w:spacing w:val="-2"/>
        </w:rPr>
        <w:t xml:space="preserve"> </w:t>
      </w:r>
      <w:r>
        <w:t>the ‘PSE allocated power value Alternative A’ field and ‘PSE allocated power value Alternative B’ field as specified</w:t>
      </w:r>
      <w:r>
        <w:rPr>
          <w:spacing w:val="-13"/>
        </w:rPr>
        <w:t xml:space="preserve"> </w:t>
      </w:r>
      <w:r>
        <w:t>in</w:t>
      </w:r>
      <w:r>
        <w:rPr>
          <w:spacing w:val="-10"/>
        </w:rPr>
        <w:t xml:space="preserve"> </w:t>
      </w:r>
      <w:r>
        <w:t>Table</w:t>
      </w:r>
      <w:r>
        <w:rPr>
          <w:spacing w:val="-4"/>
        </w:rPr>
        <w:t xml:space="preserve"> </w:t>
      </w:r>
      <w:r>
        <w:t>79–12</w:t>
      </w:r>
      <w:r>
        <w:rPr>
          <w:spacing w:val="-8"/>
        </w:rPr>
        <w:t xml:space="preserve"> </w:t>
      </w:r>
      <w:r>
        <w:t>and</w:t>
      </w:r>
      <w:r>
        <w:rPr>
          <w:spacing w:val="-8"/>
        </w:rPr>
        <w:t xml:space="preserve"> </w:t>
      </w:r>
      <w:r>
        <w:t>Table</w:t>
      </w:r>
      <w:r>
        <w:rPr>
          <w:spacing w:val="-4"/>
        </w:rPr>
        <w:t xml:space="preserve"> </w:t>
      </w:r>
      <w:r>
        <w:t>79–13.</w:t>
      </w:r>
      <w:r>
        <w:rPr>
          <w:spacing w:val="-13"/>
        </w:rPr>
        <w:t xml:space="preserve"> </w:t>
      </w:r>
      <w:r>
        <w:t>A</w:t>
      </w:r>
      <w:r>
        <w:rPr>
          <w:spacing w:val="-12"/>
        </w:rPr>
        <w:t xml:space="preserve"> </w:t>
      </w:r>
      <w:r>
        <w:t>PSE</w:t>
      </w:r>
      <w:r>
        <w:rPr>
          <w:spacing w:val="-8"/>
        </w:rPr>
        <w:t xml:space="preserve"> </w:t>
      </w:r>
      <w:r>
        <w:t>shall</w:t>
      </w:r>
      <w:r>
        <w:rPr>
          <w:spacing w:val="-8"/>
        </w:rPr>
        <w:t xml:space="preserve"> </w:t>
      </w:r>
      <w:r>
        <w:t>set</w:t>
      </w:r>
      <w:r>
        <w:rPr>
          <w:spacing w:val="-8"/>
        </w:rPr>
        <w:t xml:space="preserve"> </w:t>
      </w:r>
      <w:r>
        <w:t>this</w:t>
      </w:r>
      <w:r>
        <w:rPr>
          <w:spacing w:val="-9"/>
        </w:rPr>
        <w:t xml:space="preserve"> </w:t>
      </w:r>
      <w:r>
        <w:t>field</w:t>
      </w:r>
      <w:r>
        <w:rPr>
          <w:spacing w:val="-7"/>
        </w:rPr>
        <w:t xml:space="preserve"> </w:t>
      </w:r>
      <w:r>
        <w:t>according</w:t>
      </w:r>
      <w:r>
        <w:rPr>
          <w:spacing w:val="-8"/>
        </w:rPr>
        <w:t xml:space="preserve"> </w:t>
      </w:r>
      <w:r>
        <w:t>the</w:t>
      </w:r>
      <w:r>
        <w:rPr>
          <w:spacing w:val="-8"/>
        </w:rPr>
        <w:t xml:space="preserve"> </w:t>
      </w:r>
      <w:r>
        <w:t>current</w:t>
      </w:r>
      <w:r>
        <w:rPr>
          <w:spacing w:val="-8"/>
        </w:rPr>
        <w:t xml:space="preserve"> </w:t>
      </w:r>
      <w:r>
        <w:t>powering</w:t>
      </w:r>
      <w:r>
        <w:rPr>
          <w:spacing w:val="-8"/>
        </w:rPr>
        <w:t xml:space="preserve"> </w:t>
      </w:r>
      <w:r>
        <w:t>status</w:t>
      </w:r>
      <w:r>
        <w:rPr>
          <w:spacing w:val="-8"/>
        </w:rPr>
        <w:t xml:space="preserve"> </w:t>
      </w:r>
      <w:r>
        <w:t>as defined in Table 79–14.</w:t>
      </w:r>
      <w:r>
        <w:rPr>
          <w:spacing w:val="-3"/>
        </w:rPr>
        <w:t xml:space="preserve"> </w:t>
      </w:r>
      <w:r>
        <w:t>A</w:t>
      </w:r>
      <w:r>
        <w:rPr>
          <w:spacing w:val="-1"/>
        </w:rPr>
        <w:t xml:space="preserve"> </w:t>
      </w:r>
      <w:r>
        <w:t>PD shall set the field to 0.</w:t>
      </w:r>
    </w:p>
    <w:p w14:paraId="13527448" w14:textId="77777777" w:rsidR="00614D50" w:rsidRDefault="00614D50" w:rsidP="00614D50">
      <w:pPr>
        <w:pStyle w:val="BodyText"/>
        <w:spacing w:before="13"/>
      </w:pPr>
    </w:p>
    <w:p w14:paraId="5D43ACB8" w14:textId="77777777" w:rsidR="00614D50" w:rsidRDefault="00614D50" w:rsidP="00614D50">
      <w:pPr>
        <w:pStyle w:val="Heading2"/>
        <w:numPr>
          <w:ilvl w:val="4"/>
          <w:numId w:val="58"/>
        </w:numPr>
        <w:tabs>
          <w:tab w:val="left" w:pos="1100"/>
        </w:tabs>
        <w:ind w:left="1100" w:hanging="940"/>
      </w:pPr>
      <w:r>
        <w:t>PD</w:t>
      </w:r>
      <w:r>
        <w:rPr>
          <w:spacing w:val="-7"/>
        </w:rPr>
        <w:t xml:space="preserve"> </w:t>
      </w:r>
      <w:r>
        <w:t>powered</w:t>
      </w:r>
      <w:r>
        <w:rPr>
          <w:spacing w:val="-4"/>
        </w:rPr>
        <w:t xml:space="preserve"> </w:t>
      </w:r>
      <w:r>
        <w:rPr>
          <w:spacing w:val="-2"/>
        </w:rPr>
        <w:t>status</w:t>
      </w:r>
    </w:p>
    <w:p w14:paraId="08460263" w14:textId="77777777" w:rsidR="00614D50" w:rsidRDefault="00614D50" w:rsidP="00614D50">
      <w:pPr>
        <w:pStyle w:val="BodyText"/>
        <w:spacing w:before="21"/>
        <w:rPr>
          <w:rFonts w:ascii="Arial"/>
          <w:b/>
        </w:rPr>
      </w:pPr>
    </w:p>
    <w:p w14:paraId="00D646E4" w14:textId="77777777" w:rsidR="00614D50" w:rsidRDefault="00614D50" w:rsidP="00614D50">
      <w:pPr>
        <w:pStyle w:val="BodyText"/>
        <w:spacing w:line="249" w:lineRule="auto"/>
        <w:ind w:left="159" w:right="157"/>
        <w:jc w:val="both"/>
      </w:pPr>
      <w:r>
        <w:t>The ‘PD powered status’</w:t>
      </w:r>
      <w:r>
        <w:rPr>
          <w:spacing w:val="-12"/>
        </w:rPr>
        <w:t xml:space="preserve"> </w:t>
      </w:r>
      <w:r>
        <w:t>field is used to indicate the existing powered configuration of the PD as shown in Table</w:t>
      </w:r>
      <w:r>
        <w:rPr>
          <w:spacing w:val="-3"/>
        </w:rPr>
        <w:t xml:space="preserve"> </w:t>
      </w:r>
      <w:r>
        <w:t>145–42 and thus to indicate that the PD is using the ‘PD requested power value’</w:t>
      </w:r>
      <w:r>
        <w:rPr>
          <w:spacing w:val="-8"/>
        </w:rPr>
        <w:t xml:space="preserve"> </w:t>
      </w:r>
      <w:r>
        <w:t>field or is using the ‘PD requested power value Mode</w:t>
      </w:r>
      <w:r>
        <w:rPr>
          <w:spacing w:val="-9"/>
        </w:rPr>
        <w:t xml:space="preserve"> </w:t>
      </w:r>
      <w:r>
        <w:t>A’</w:t>
      </w:r>
      <w:r>
        <w:rPr>
          <w:spacing w:val="-12"/>
        </w:rPr>
        <w:t xml:space="preserve"> </w:t>
      </w:r>
      <w:r>
        <w:t>field and the ‘PD requested power value Mode B’</w:t>
      </w:r>
      <w:r>
        <w:rPr>
          <w:spacing w:val="-12"/>
        </w:rPr>
        <w:t xml:space="preserve"> </w:t>
      </w:r>
      <w:r>
        <w:t>field as specified in Table</w:t>
      </w:r>
      <w:r>
        <w:rPr>
          <w:spacing w:val="-3"/>
        </w:rPr>
        <w:t xml:space="preserve"> </w:t>
      </w:r>
      <w:r>
        <w:t>79–10 and Table</w:t>
      </w:r>
      <w:r>
        <w:rPr>
          <w:spacing w:val="-3"/>
        </w:rPr>
        <w:t xml:space="preserve"> </w:t>
      </w:r>
      <w:r>
        <w:t>79–11. A PD shall set this field according to its signature configuration and the current powering status as defined in Table 79–14.</w:t>
      </w:r>
      <w:r>
        <w:rPr>
          <w:spacing w:val="-4"/>
        </w:rPr>
        <w:t xml:space="preserve"> </w:t>
      </w:r>
      <w:r>
        <w:t>A</w:t>
      </w:r>
      <w:r>
        <w:rPr>
          <w:spacing w:val="-4"/>
        </w:rPr>
        <w:t xml:space="preserve"> </w:t>
      </w:r>
      <w:r>
        <w:t>PSE shall set the field to 0.</w:t>
      </w:r>
    </w:p>
    <w:p w14:paraId="376A51C6" w14:textId="77777777" w:rsidR="00614D50" w:rsidRDefault="00614D50" w:rsidP="00614D50">
      <w:pPr>
        <w:spacing w:line="249" w:lineRule="auto"/>
        <w:jc w:val="both"/>
        <w:sectPr w:rsidR="00614D50" w:rsidSect="00614D50">
          <w:pgSz w:w="12240" w:h="15840"/>
          <w:pgMar w:top="1280" w:right="1640" w:bottom="920" w:left="1640" w:header="682" w:footer="734" w:gutter="0"/>
          <w:cols w:space="720"/>
        </w:sectPr>
      </w:pPr>
    </w:p>
    <w:p w14:paraId="04CFF492" w14:textId="77777777" w:rsidR="00614D50" w:rsidRDefault="00614D50" w:rsidP="00614D50">
      <w:pPr>
        <w:pStyle w:val="Heading2"/>
        <w:numPr>
          <w:ilvl w:val="4"/>
          <w:numId w:val="58"/>
        </w:numPr>
        <w:tabs>
          <w:tab w:val="left" w:pos="1100"/>
        </w:tabs>
        <w:spacing w:before="88"/>
        <w:ind w:left="1100" w:hanging="940"/>
      </w:pPr>
      <w:r>
        <w:t>PSE</w:t>
      </w:r>
      <w:r>
        <w:rPr>
          <w:spacing w:val="-4"/>
        </w:rPr>
        <w:t xml:space="preserve"> </w:t>
      </w:r>
      <w:r>
        <w:t>power</w:t>
      </w:r>
      <w:r>
        <w:rPr>
          <w:spacing w:val="-5"/>
        </w:rPr>
        <w:t xml:space="preserve"> </w:t>
      </w:r>
      <w:r>
        <w:t>pairs</w:t>
      </w:r>
      <w:r>
        <w:rPr>
          <w:spacing w:val="-6"/>
        </w:rPr>
        <w:t xml:space="preserve"> </w:t>
      </w:r>
      <w:r>
        <w:rPr>
          <w:spacing w:val="-5"/>
        </w:rPr>
        <w:t>ext</w:t>
      </w:r>
    </w:p>
    <w:p w14:paraId="38E64999" w14:textId="77777777" w:rsidR="00614D50" w:rsidRDefault="00614D50" w:rsidP="00614D50">
      <w:pPr>
        <w:pStyle w:val="BodyText"/>
        <w:spacing w:before="20"/>
        <w:rPr>
          <w:rFonts w:ascii="Arial"/>
          <w:b/>
        </w:rPr>
      </w:pPr>
    </w:p>
    <w:p w14:paraId="75A25423" w14:textId="77777777" w:rsidR="00614D50" w:rsidRDefault="00614D50" w:rsidP="00614D50">
      <w:pPr>
        <w:pStyle w:val="BodyText"/>
        <w:spacing w:before="1" w:line="249" w:lineRule="auto"/>
        <w:ind w:left="160" w:right="159"/>
        <w:jc w:val="both"/>
      </w:pPr>
      <w:r>
        <w:t>The ‘PSE power pairs ext’</w:t>
      </w:r>
      <w:r>
        <w:rPr>
          <w:spacing w:val="-8"/>
        </w:rPr>
        <w:t xml:space="preserve"> </w:t>
      </w:r>
      <w:r>
        <w:t>field shall contain the powering status of the PSE, as defined in Table</w:t>
      </w:r>
      <w:r>
        <w:rPr>
          <w:spacing w:val="-3"/>
        </w:rPr>
        <w:t xml:space="preserve"> </w:t>
      </w:r>
      <w:r>
        <w:t>79–14.</w:t>
      </w:r>
      <w:r>
        <w:rPr>
          <w:spacing w:val="-7"/>
        </w:rPr>
        <w:t xml:space="preserve"> </w:t>
      </w:r>
      <w:r>
        <w:t>A PD shall set the field to 0.</w:t>
      </w:r>
    </w:p>
    <w:p w14:paraId="6F82AF95" w14:textId="77777777" w:rsidR="00614D50" w:rsidRDefault="00614D50" w:rsidP="00614D50">
      <w:pPr>
        <w:pStyle w:val="BodyText"/>
      </w:pPr>
    </w:p>
    <w:p w14:paraId="0396E47D" w14:textId="77777777" w:rsidR="00614D50" w:rsidRDefault="00614D50" w:rsidP="00614D50">
      <w:pPr>
        <w:pStyle w:val="Heading2"/>
        <w:numPr>
          <w:ilvl w:val="4"/>
          <w:numId w:val="58"/>
        </w:numPr>
        <w:tabs>
          <w:tab w:val="left" w:pos="1100"/>
        </w:tabs>
        <w:ind w:left="1100" w:hanging="940"/>
      </w:pPr>
      <w:r>
        <w:t>Dual-signature</w:t>
      </w:r>
      <w:r>
        <w:rPr>
          <w:spacing w:val="-8"/>
        </w:rPr>
        <w:t xml:space="preserve"> </w:t>
      </w:r>
      <w:r>
        <w:t>power</w:t>
      </w:r>
      <w:r>
        <w:rPr>
          <w:spacing w:val="-6"/>
        </w:rPr>
        <w:t xml:space="preserve"> </w:t>
      </w:r>
      <w:r>
        <w:t>Class</w:t>
      </w:r>
      <w:r>
        <w:rPr>
          <w:spacing w:val="-8"/>
        </w:rPr>
        <w:t xml:space="preserve"> </w:t>
      </w:r>
      <w:r>
        <w:t>ext</w:t>
      </w:r>
      <w:r>
        <w:rPr>
          <w:spacing w:val="-8"/>
        </w:rPr>
        <w:t xml:space="preserve"> </w:t>
      </w:r>
      <w:r>
        <w:t>Mode</w:t>
      </w:r>
      <w:r>
        <w:rPr>
          <w:spacing w:val="-14"/>
        </w:rPr>
        <w:t xml:space="preserve"> </w:t>
      </w:r>
      <w:r>
        <w:rPr>
          <w:spacing w:val="-10"/>
        </w:rPr>
        <w:t>A</w:t>
      </w:r>
    </w:p>
    <w:p w14:paraId="4EC83E8A" w14:textId="77777777" w:rsidR="00614D50" w:rsidRDefault="00614D50" w:rsidP="00614D50">
      <w:pPr>
        <w:pStyle w:val="BodyText"/>
        <w:spacing w:before="21"/>
        <w:rPr>
          <w:rFonts w:ascii="Arial"/>
          <w:b/>
        </w:rPr>
      </w:pPr>
    </w:p>
    <w:p w14:paraId="731417A3" w14:textId="77777777" w:rsidR="00614D50" w:rsidRDefault="00614D50" w:rsidP="00614D50">
      <w:pPr>
        <w:pStyle w:val="BodyText"/>
        <w:spacing w:line="249" w:lineRule="auto"/>
        <w:ind w:left="159" w:right="156"/>
        <w:jc w:val="both"/>
      </w:pPr>
      <w:r>
        <w:t>A</w:t>
      </w:r>
      <w:r>
        <w:rPr>
          <w:spacing w:val="-10"/>
        </w:rPr>
        <w:t xml:space="preserve"> </w:t>
      </w:r>
      <w:r>
        <w:t>single-signature</w:t>
      </w:r>
      <w:r>
        <w:rPr>
          <w:spacing w:val="-1"/>
        </w:rPr>
        <w:t xml:space="preserve"> </w:t>
      </w:r>
      <w:r>
        <w:t>PD shall</w:t>
      </w:r>
      <w:r>
        <w:rPr>
          <w:spacing w:val="-1"/>
        </w:rPr>
        <w:t xml:space="preserve"> </w:t>
      </w:r>
      <w:r>
        <w:t>set this</w:t>
      </w:r>
      <w:r>
        <w:rPr>
          <w:spacing w:val="-1"/>
        </w:rPr>
        <w:t xml:space="preserve"> </w:t>
      </w:r>
      <w:r>
        <w:t>field to value 7.</w:t>
      </w:r>
      <w:r>
        <w:rPr>
          <w:spacing w:val="-11"/>
        </w:rPr>
        <w:t xml:space="preserve"> </w:t>
      </w:r>
      <w:r>
        <w:t>A</w:t>
      </w:r>
      <w:r>
        <w:rPr>
          <w:spacing w:val="-10"/>
        </w:rPr>
        <w:t xml:space="preserve"> </w:t>
      </w:r>
      <w:r>
        <w:t>dual-signature</w:t>
      </w:r>
      <w:r>
        <w:rPr>
          <w:spacing w:val="-1"/>
        </w:rPr>
        <w:t xml:space="preserve"> </w:t>
      </w:r>
      <w:r>
        <w:t>PD shall set this</w:t>
      </w:r>
      <w:r>
        <w:rPr>
          <w:spacing w:val="-1"/>
        </w:rPr>
        <w:t xml:space="preserve"> </w:t>
      </w:r>
      <w:r>
        <w:t>field per its requested Class on Mode</w:t>
      </w:r>
      <w:r>
        <w:rPr>
          <w:spacing w:val="-2"/>
        </w:rPr>
        <w:t xml:space="preserve"> </w:t>
      </w:r>
      <w:r>
        <w:t>A</w:t>
      </w:r>
      <w:r>
        <w:rPr>
          <w:spacing w:val="-3"/>
        </w:rPr>
        <w:t xml:space="preserve"> </w:t>
      </w:r>
      <w:r>
        <w:t>defined in 145.3.6.</w:t>
      </w:r>
      <w:r>
        <w:rPr>
          <w:spacing w:val="-5"/>
        </w:rPr>
        <w:t xml:space="preserve"> </w:t>
      </w:r>
      <w:r>
        <w:t>A</w:t>
      </w:r>
      <w:r>
        <w:rPr>
          <w:spacing w:val="-2"/>
        </w:rPr>
        <w:t xml:space="preserve"> </w:t>
      </w:r>
      <w:r>
        <w:t>2-pair only PSE or a PSE connected to a single-signature PD shall set this field to value 7. A PSE connected to a dual-signature PD shall set this field to the PSEs assigned Class for Alternative A as defined in 145.2.8.</w:t>
      </w:r>
    </w:p>
    <w:p w14:paraId="64DBAA72" w14:textId="77777777" w:rsidR="00614D50" w:rsidRDefault="00614D50" w:rsidP="00614D50">
      <w:pPr>
        <w:pStyle w:val="BodyText"/>
        <w:spacing w:before="13"/>
      </w:pPr>
    </w:p>
    <w:p w14:paraId="5A26B659" w14:textId="77777777" w:rsidR="00614D50" w:rsidRDefault="00614D50" w:rsidP="00614D50">
      <w:pPr>
        <w:pStyle w:val="Heading2"/>
        <w:numPr>
          <w:ilvl w:val="4"/>
          <w:numId w:val="58"/>
        </w:numPr>
        <w:tabs>
          <w:tab w:val="left" w:pos="1100"/>
        </w:tabs>
        <w:ind w:left="1100" w:hanging="940"/>
      </w:pPr>
      <w:r>
        <w:t>Dual-signature</w:t>
      </w:r>
      <w:r>
        <w:rPr>
          <w:spacing w:val="-7"/>
        </w:rPr>
        <w:t xml:space="preserve"> </w:t>
      </w:r>
      <w:r>
        <w:t>power</w:t>
      </w:r>
      <w:r>
        <w:rPr>
          <w:spacing w:val="-6"/>
        </w:rPr>
        <w:t xml:space="preserve"> </w:t>
      </w:r>
      <w:r>
        <w:t>Class</w:t>
      </w:r>
      <w:r>
        <w:rPr>
          <w:spacing w:val="-7"/>
        </w:rPr>
        <w:t xml:space="preserve"> </w:t>
      </w:r>
      <w:r>
        <w:t>ext</w:t>
      </w:r>
      <w:r>
        <w:rPr>
          <w:spacing w:val="-9"/>
        </w:rPr>
        <w:t xml:space="preserve"> </w:t>
      </w:r>
      <w:r>
        <w:t>Mode</w:t>
      </w:r>
      <w:r>
        <w:rPr>
          <w:spacing w:val="-7"/>
        </w:rPr>
        <w:t xml:space="preserve"> </w:t>
      </w:r>
      <w:r>
        <w:rPr>
          <w:spacing w:val="-10"/>
        </w:rPr>
        <w:t>B</w:t>
      </w:r>
    </w:p>
    <w:p w14:paraId="1A2E537E" w14:textId="77777777" w:rsidR="00614D50" w:rsidRDefault="00614D50" w:rsidP="00614D50">
      <w:pPr>
        <w:pStyle w:val="BodyText"/>
        <w:spacing w:before="20"/>
        <w:rPr>
          <w:rFonts w:ascii="Arial"/>
          <w:b/>
        </w:rPr>
      </w:pPr>
    </w:p>
    <w:p w14:paraId="7E45D678" w14:textId="77777777" w:rsidR="00614D50" w:rsidRDefault="00614D50" w:rsidP="00614D50">
      <w:pPr>
        <w:pStyle w:val="BodyText"/>
        <w:spacing w:before="1" w:line="249" w:lineRule="auto"/>
        <w:ind w:left="159" w:right="156"/>
        <w:jc w:val="both"/>
      </w:pPr>
      <w:r>
        <w:t>A</w:t>
      </w:r>
      <w:r>
        <w:rPr>
          <w:spacing w:val="-10"/>
        </w:rPr>
        <w:t xml:space="preserve"> </w:t>
      </w:r>
      <w:r>
        <w:t>single-signature</w:t>
      </w:r>
      <w:r>
        <w:rPr>
          <w:spacing w:val="-1"/>
        </w:rPr>
        <w:t xml:space="preserve"> </w:t>
      </w:r>
      <w:r>
        <w:t>PD shall</w:t>
      </w:r>
      <w:r>
        <w:rPr>
          <w:spacing w:val="-1"/>
        </w:rPr>
        <w:t xml:space="preserve"> </w:t>
      </w:r>
      <w:r>
        <w:t>set this</w:t>
      </w:r>
      <w:r>
        <w:rPr>
          <w:spacing w:val="-1"/>
        </w:rPr>
        <w:t xml:space="preserve"> </w:t>
      </w:r>
      <w:r>
        <w:t>field to value 7.</w:t>
      </w:r>
      <w:r>
        <w:rPr>
          <w:spacing w:val="-11"/>
        </w:rPr>
        <w:t xml:space="preserve"> </w:t>
      </w:r>
      <w:r>
        <w:t>A</w:t>
      </w:r>
      <w:r>
        <w:rPr>
          <w:spacing w:val="-10"/>
        </w:rPr>
        <w:t xml:space="preserve"> </w:t>
      </w:r>
      <w:r>
        <w:t>dual-signature</w:t>
      </w:r>
      <w:r>
        <w:rPr>
          <w:spacing w:val="-1"/>
        </w:rPr>
        <w:t xml:space="preserve"> </w:t>
      </w:r>
      <w:r>
        <w:t>PD shall set this</w:t>
      </w:r>
      <w:r>
        <w:rPr>
          <w:spacing w:val="-1"/>
        </w:rPr>
        <w:t xml:space="preserve"> </w:t>
      </w:r>
      <w:r>
        <w:t>field per its requested Class on Mode</w:t>
      </w:r>
      <w:r>
        <w:rPr>
          <w:spacing w:val="-2"/>
        </w:rPr>
        <w:t xml:space="preserve"> </w:t>
      </w:r>
      <w:r>
        <w:t>B defined in 145.3.6.</w:t>
      </w:r>
      <w:r>
        <w:rPr>
          <w:spacing w:val="-5"/>
        </w:rPr>
        <w:t xml:space="preserve"> </w:t>
      </w:r>
      <w:r>
        <w:t>A</w:t>
      </w:r>
      <w:r>
        <w:rPr>
          <w:spacing w:val="-2"/>
        </w:rPr>
        <w:t xml:space="preserve"> </w:t>
      </w:r>
      <w:r>
        <w:t>2-pair only PSE or a PSE connected to a single-signature PD shall set this field to value 7. A PSE connected to a dual-signature PD shall set this field to the PSEs assigned Class for Alternative B as defined in 145.2.8.</w:t>
      </w:r>
    </w:p>
    <w:p w14:paraId="5841C7A8" w14:textId="77777777" w:rsidR="00614D50" w:rsidRDefault="00614D50" w:rsidP="00614D50">
      <w:pPr>
        <w:pStyle w:val="BodyText"/>
        <w:spacing w:before="12"/>
      </w:pPr>
    </w:p>
    <w:p w14:paraId="6E9560DA" w14:textId="77777777" w:rsidR="00614D50" w:rsidRDefault="00614D50" w:rsidP="00614D50">
      <w:pPr>
        <w:pStyle w:val="Heading2"/>
        <w:numPr>
          <w:ilvl w:val="4"/>
          <w:numId w:val="58"/>
        </w:numPr>
        <w:tabs>
          <w:tab w:val="left" w:pos="1101"/>
        </w:tabs>
        <w:ind w:left="1101" w:hanging="941"/>
      </w:pPr>
      <w:r>
        <w:t>Power</w:t>
      </w:r>
      <w:r>
        <w:rPr>
          <w:spacing w:val="-6"/>
        </w:rPr>
        <w:t xml:space="preserve"> </w:t>
      </w:r>
      <w:r>
        <w:t>Class</w:t>
      </w:r>
      <w:r>
        <w:rPr>
          <w:spacing w:val="-6"/>
        </w:rPr>
        <w:t xml:space="preserve"> </w:t>
      </w:r>
      <w:r>
        <w:rPr>
          <w:spacing w:val="-5"/>
        </w:rPr>
        <w:t>ext</w:t>
      </w:r>
    </w:p>
    <w:p w14:paraId="73B18FD1" w14:textId="77777777" w:rsidR="00614D50" w:rsidRDefault="00614D50" w:rsidP="00614D50">
      <w:pPr>
        <w:pStyle w:val="BodyText"/>
        <w:spacing w:before="21"/>
        <w:rPr>
          <w:rFonts w:ascii="Arial"/>
          <w:b/>
        </w:rPr>
      </w:pPr>
    </w:p>
    <w:p w14:paraId="7DE7323E" w14:textId="77777777" w:rsidR="00614D50" w:rsidRDefault="00614D50" w:rsidP="00614D50">
      <w:pPr>
        <w:pStyle w:val="BodyText"/>
        <w:spacing w:line="249" w:lineRule="auto"/>
        <w:ind w:left="159" w:right="157"/>
        <w:jc w:val="both"/>
      </w:pPr>
      <w:r>
        <w:t>A</w:t>
      </w:r>
      <w:r>
        <w:rPr>
          <w:spacing w:val="-6"/>
        </w:rPr>
        <w:t xml:space="preserve"> </w:t>
      </w:r>
      <w:r>
        <w:t>single-signature PD shall set this field per its requested Class as defined in 145.3.6.</w:t>
      </w:r>
      <w:r>
        <w:rPr>
          <w:spacing w:val="-8"/>
        </w:rPr>
        <w:t xml:space="preserve"> </w:t>
      </w:r>
      <w:r>
        <w:t>A</w:t>
      </w:r>
      <w:r>
        <w:rPr>
          <w:spacing w:val="-4"/>
        </w:rPr>
        <w:t xml:space="preserve"> </w:t>
      </w:r>
      <w:r>
        <w:t>dual-signature PD shall set this field to value 15.</w:t>
      </w:r>
      <w:r>
        <w:rPr>
          <w:spacing w:val="-9"/>
        </w:rPr>
        <w:t xml:space="preserve"> </w:t>
      </w:r>
      <w:r>
        <w:t>A</w:t>
      </w:r>
      <w:r>
        <w:rPr>
          <w:spacing w:val="-7"/>
        </w:rPr>
        <w:t xml:space="preserve"> </w:t>
      </w:r>
      <w:r>
        <w:t>2-pair only PSE or a PSE connected to a single-signature PD shall set this field</w:t>
      </w:r>
      <w:r>
        <w:rPr>
          <w:spacing w:val="-3"/>
        </w:rPr>
        <w:t xml:space="preserve"> </w:t>
      </w:r>
      <w:r>
        <w:t>to</w:t>
      </w:r>
      <w:r>
        <w:rPr>
          <w:spacing w:val="-2"/>
        </w:rPr>
        <w:t xml:space="preserve"> </w:t>
      </w:r>
      <w:r>
        <w:t>the</w:t>
      </w:r>
      <w:r>
        <w:rPr>
          <w:spacing w:val="-3"/>
        </w:rPr>
        <w:t xml:space="preserve"> </w:t>
      </w:r>
      <w:r>
        <w:t>PSEs</w:t>
      </w:r>
      <w:r>
        <w:rPr>
          <w:spacing w:val="-2"/>
        </w:rPr>
        <w:t xml:space="preserve"> </w:t>
      </w:r>
      <w:r>
        <w:t>assigned</w:t>
      </w:r>
      <w:r>
        <w:rPr>
          <w:spacing w:val="-3"/>
        </w:rPr>
        <w:t xml:space="preserve"> </w:t>
      </w:r>
      <w:r>
        <w:t>Class</w:t>
      </w:r>
      <w:r>
        <w:rPr>
          <w:spacing w:val="-2"/>
        </w:rPr>
        <w:t xml:space="preserve"> </w:t>
      </w:r>
      <w:r>
        <w:t>as</w:t>
      </w:r>
      <w:r>
        <w:rPr>
          <w:spacing w:val="-3"/>
        </w:rPr>
        <w:t xml:space="preserve"> </w:t>
      </w:r>
      <w:r>
        <w:t>defined</w:t>
      </w:r>
      <w:r>
        <w:rPr>
          <w:spacing w:val="-2"/>
        </w:rPr>
        <w:t xml:space="preserve"> </w:t>
      </w:r>
      <w:r>
        <w:t>in</w:t>
      </w:r>
      <w:r>
        <w:rPr>
          <w:spacing w:val="-2"/>
        </w:rPr>
        <w:t xml:space="preserve"> </w:t>
      </w:r>
      <w:r>
        <w:t>145.2.8.</w:t>
      </w:r>
      <w:r>
        <w:rPr>
          <w:spacing w:val="-13"/>
        </w:rPr>
        <w:t xml:space="preserve"> </w:t>
      </w:r>
      <w:r>
        <w:t>A</w:t>
      </w:r>
      <w:r>
        <w:rPr>
          <w:spacing w:val="-12"/>
        </w:rPr>
        <w:t xml:space="preserve"> </w:t>
      </w:r>
      <w:r>
        <w:t>PSE</w:t>
      </w:r>
      <w:r>
        <w:rPr>
          <w:spacing w:val="-2"/>
        </w:rPr>
        <w:t xml:space="preserve"> </w:t>
      </w:r>
      <w:r>
        <w:t>connected</w:t>
      </w:r>
      <w:r>
        <w:rPr>
          <w:spacing w:val="-2"/>
        </w:rPr>
        <w:t xml:space="preserve"> </w:t>
      </w:r>
      <w:r>
        <w:t>to</w:t>
      </w:r>
      <w:r>
        <w:rPr>
          <w:spacing w:val="-2"/>
        </w:rPr>
        <w:t xml:space="preserve"> </w:t>
      </w:r>
      <w:r>
        <w:t>a</w:t>
      </w:r>
      <w:r>
        <w:rPr>
          <w:spacing w:val="-2"/>
        </w:rPr>
        <w:t xml:space="preserve"> </w:t>
      </w:r>
      <w:r>
        <w:t>dual-signature</w:t>
      </w:r>
      <w:r>
        <w:rPr>
          <w:spacing w:val="-2"/>
        </w:rPr>
        <w:t xml:space="preserve"> </w:t>
      </w:r>
      <w:r>
        <w:t>PD</w:t>
      </w:r>
      <w:r>
        <w:rPr>
          <w:spacing w:val="-2"/>
        </w:rPr>
        <w:t xml:space="preserve"> </w:t>
      </w:r>
      <w:r>
        <w:t>shall</w:t>
      </w:r>
      <w:r>
        <w:rPr>
          <w:spacing w:val="-2"/>
        </w:rPr>
        <w:t xml:space="preserve"> </w:t>
      </w:r>
      <w:r>
        <w:t>set</w:t>
      </w:r>
      <w:r>
        <w:rPr>
          <w:spacing w:val="-2"/>
        </w:rPr>
        <w:t xml:space="preserve"> </w:t>
      </w:r>
      <w:r>
        <w:t>this field to value 15.</w:t>
      </w:r>
    </w:p>
    <w:p w14:paraId="297F7554" w14:textId="77777777" w:rsidR="00614D50" w:rsidRDefault="00614D50" w:rsidP="00614D50">
      <w:pPr>
        <w:pStyle w:val="BodyText"/>
        <w:spacing w:before="12"/>
      </w:pPr>
    </w:p>
    <w:p w14:paraId="19C4D449" w14:textId="77777777" w:rsidR="00614D50" w:rsidRDefault="00614D50" w:rsidP="00614D50">
      <w:pPr>
        <w:pStyle w:val="Heading2"/>
        <w:numPr>
          <w:ilvl w:val="3"/>
          <w:numId w:val="58"/>
        </w:numPr>
        <w:tabs>
          <w:tab w:val="left" w:pos="1042"/>
        </w:tabs>
        <w:ind w:left="1042" w:hanging="882"/>
      </w:pPr>
      <w:r>
        <w:t>System</w:t>
      </w:r>
      <w:r>
        <w:rPr>
          <w:spacing w:val="-11"/>
        </w:rPr>
        <w:t xml:space="preserve"> </w:t>
      </w:r>
      <w:r>
        <w:rPr>
          <w:spacing w:val="-2"/>
        </w:rPr>
        <w:t>setup</w:t>
      </w:r>
    </w:p>
    <w:p w14:paraId="2F10B3E9" w14:textId="77777777" w:rsidR="00614D50" w:rsidRDefault="00614D50" w:rsidP="00614D50">
      <w:pPr>
        <w:pStyle w:val="BodyText"/>
        <w:spacing w:before="21"/>
        <w:rPr>
          <w:rFonts w:ascii="Arial"/>
          <w:b/>
        </w:rPr>
      </w:pPr>
    </w:p>
    <w:p w14:paraId="2ED2BEBF" w14:textId="77777777" w:rsidR="00614D50" w:rsidRDefault="00614D50" w:rsidP="00614D50">
      <w:pPr>
        <w:pStyle w:val="BodyText"/>
        <w:spacing w:line="249" w:lineRule="auto"/>
        <w:ind w:left="159" w:right="158"/>
        <w:jc w:val="both"/>
      </w:pPr>
      <w:r>
        <w:t>The ‘System setup’</w:t>
      </w:r>
      <w:r>
        <w:rPr>
          <w:spacing w:val="-1"/>
        </w:rPr>
        <w:t xml:space="preserve"> </w:t>
      </w:r>
      <w:r>
        <w:t>field shall contain the device bit-map of the Power Type ext and PD Load defined in Table 79–15 and is reported for the device generating the TLV.</w:t>
      </w:r>
    </w:p>
    <w:p w14:paraId="65EC7BB4" w14:textId="77777777" w:rsidR="00614D50" w:rsidRDefault="00614D50" w:rsidP="00614D50">
      <w:pPr>
        <w:pStyle w:val="BodyText"/>
        <w:spacing w:before="211"/>
      </w:pPr>
    </w:p>
    <w:p w14:paraId="3C528BD2" w14:textId="77777777" w:rsidR="00614D50" w:rsidRDefault="00614D50" w:rsidP="00614D50">
      <w:pPr>
        <w:pStyle w:val="Heading2"/>
        <w:spacing w:before="1"/>
        <w:ind w:right="703"/>
        <w:jc w:val="center"/>
      </w:pPr>
      <w:r>
        <w:rPr>
          <w:spacing w:val="-2"/>
        </w:rPr>
        <w:t>Table</w:t>
      </w:r>
      <w:r>
        <w:rPr>
          <w:spacing w:val="-1"/>
        </w:rPr>
        <w:t xml:space="preserve"> </w:t>
      </w:r>
      <w:r>
        <w:rPr>
          <w:spacing w:val="-2"/>
        </w:rPr>
        <w:t>79–15—System</w:t>
      </w:r>
      <w:r>
        <w:t xml:space="preserve"> </w:t>
      </w:r>
      <w:r>
        <w:rPr>
          <w:spacing w:val="-2"/>
        </w:rPr>
        <w:t>setup</w:t>
      </w:r>
      <w:r>
        <w:t xml:space="preserve"> </w:t>
      </w:r>
      <w:r>
        <w:rPr>
          <w:spacing w:val="-4"/>
        </w:rPr>
        <w:t>field</w:t>
      </w:r>
    </w:p>
    <w:p w14:paraId="45CAD28D" w14:textId="77777777" w:rsidR="00614D50" w:rsidRDefault="00614D50" w:rsidP="00614D50">
      <w:pPr>
        <w:pStyle w:val="BodyText"/>
        <w:spacing w:before="21"/>
        <w:rPr>
          <w:rFonts w:ascii="Arial"/>
          <w:b/>
        </w:rPr>
      </w:pPr>
    </w:p>
    <w:tbl>
      <w:tblPr>
        <w:tblW w:w="0" w:type="auto"/>
        <w:tblInd w:w="16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11"/>
        <w:gridCol w:w="1433"/>
        <w:gridCol w:w="6530"/>
      </w:tblGrid>
      <w:tr w:rsidR="00614D50" w14:paraId="7F9D4DA6" w14:textId="77777777" w:rsidTr="00D25E83">
        <w:trPr>
          <w:trHeight w:val="410"/>
        </w:trPr>
        <w:tc>
          <w:tcPr>
            <w:tcW w:w="711" w:type="dxa"/>
            <w:tcBorders>
              <w:right w:val="single" w:sz="2" w:space="0" w:color="000000"/>
            </w:tcBorders>
          </w:tcPr>
          <w:p w14:paraId="10FC4E35" w14:textId="77777777" w:rsidR="00614D50" w:rsidRDefault="00614D50" w:rsidP="00D25E83">
            <w:pPr>
              <w:pStyle w:val="TableParagraph"/>
              <w:spacing w:before="97"/>
              <w:ind w:left="236"/>
              <w:rPr>
                <w:b/>
                <w:sz w:val="18"/>
              </w:rPr>
            </w:pPr>
            <w:r>
              <w:rPr>
                <w:b/>
                <w:spacing w:val="-5"/>
                <w:sz w:val="18"/>
              </w:rPr>
              <w:t>Bit</w:t>
            </w:r>
          </w:p>
        </w:tc>
        <w:tc>
          <w:tcPr>
            <w:tcW w:w="1433" w:type="dxa"/>
            <w:tcBorders>
              <w:left w:val="single" w:sz="2" w:space="0" w:color="000000"/>
              <w:right w:val="single" w:sz="2" w:space="0" w:color="000000"/>
            </w:tcBorders>
          </w:tcPr>
          <w:p w14:paraId="3A50F8B5" w14:textId="77777777" w:rsidR="00614D50" w:rsidRDefault="00614D50" w:rsidP="00D25E83">
            <w:pPr>
              <w:pStyle w:val="TableParagraph"/>
              <w:spacing w:before="97"/>
              <w:ind w:left="380"/>
              <w:rPr>
                <w:b/>
                <w:sz w:val="18"/>
              </w:rPr>
            </w:pPr>
            <w:r>
              <w:rPr>
                <w:b/>
                <w:spacing w:val="-2"/>
                <w:sz w:val="18"/>
              </w:rPr>
              <w:t>Function</w:t>
            </w:r>
          </w:p>
        </w:tc>
        <w:tc>
          <w:tcPr>
            <w:tcW w:w="6530" w:type="dxa"/>
            <w:tcBorders>
              <w:left w:val="single" w:sz="2" w:space="0" w:color="000000"/>
            </w:tcBorders>
          </w:tcPr>
          <w:p w14:paraId="4F620D19" w14:textId="77777777" w:rsidR="00614D50" w:rsidRDefault="00614D50" w:rsidP="00D25E83">
            <w:pPr>
              <w:pStyle w:val="TableParagraph"/>
              <w:spacing w:before="97"/>
              <w:ind w:left="35"/>
              <w:jc w:val="center"/>
              <w:rPr>
                <w:b/>
                <w:sz w:val="18"/>
              </w:rPr>
            </w:pPr>
            <w:r>
              <w:rPr>
                <w:b/>
                <w:spacing w:val="-2"/>
                <w:sz w:val="18"/>
              </w:rPr>
              <w:t>Value/meaning</w:t>
            </w:r>
          </w:p>
        </w:tc>
      </w:tr>
      <w:tr w:rsidR="00614D50" w14:paraId="63B09A3A" w14:textId="77777777" w:rsidTr="00D25E83">
        <w:trPr>
          <w:trHeight w:val="422"/>
        </w:trPr>
        <w:tc>
          <w:tcPr>
            <w:tcW w:w="711" w:type="dxa"/>
            <w:tcBorders>
              <w:bottom w:val="single" w:sz="2" w:space="0" w:color="000000"/>
              <w:right w:val="single" w:sz="2" w:space="0" w:color="000000"/>
            </w:tcBorders>
          </w:tcPr>
          <w:p w14:paraId="50B8C3C7" w14:textId="77777777" w:rsidR="00614D50" w:rsidRDefault="00614D50" w:rsidP="00D25E83">
            <w:pPr>
              <w:pStyle w:val="TableParagraph"/>
              <w:spacing w:before="96"/>
              <w:ind w:left="116"/>
              <w:rPr>
                <w:sz w:val="18"/>
              </w:rPr>
            </w:pPr>
            <w:r>
              <w:rPr>
                <w:spacing w:val="-5"/>
                <w:sz w:val="18"/>
              </w:rPr>
              <w:t>7:4</w:t>
            </w:r>
          </w:p>
        </w:tc>
        <w:tc>
          <w:tcPr>
            <w:tcW w:w="1433" w:type="dxa"/>
            <w:tcBorders>
              <w:left w:val="single" w:sz="2" w:space="0" w:color="000000"/>
              <w:bottom w:val="single" w:sz="2" w:space="0" w:color="000000"/>
              <w:right w:val="single" w:sz="2" w:space="0" w:color="000000"/>
            </w:tcBorders>
          </w:tcPr>
          <w:p w14:paraId="5B3B877A" w14:textId="77777777" w:rsidR="00614D50" w:rsidRDefault="00614D50" w:rsidP="00D25E83">
            <w:pPr>
              <w:pStyle w:val="TableParagraph"/>
              <w:spacing w:before="96"/>
              <w:ind w:left="130"/>
              <w:rPr>
                <w:sz w:val="18"/>
              </w:rPr>
            </w:pPr>
            <w:r>
              <w:rPr>
                <w:spacing w:val="-2"/>
                <w:sz w:val="18"/>
              </w:rPr>
              <w:t>Reserved</w:t>
            </w:r>
          </w:p>
        </w:tc>
        <w:tc>
          <w:tcPr>
            <w:tcW w:w="6530" w:type="dxa"/>
            <w:tcBorders>
              <w:left w:val="single" w:sz="2" w:space="0" w:color="000000"/>
              <w:bottom w:val="single" w:sz="2" w:space="0" w:color="000000"/>
            </w:tcBorders>
          </w:tcPr>
          <w:p w14:paraId="15C93987" w14:textId="77777777" w:rsidR="00614D50" w:rsidRDefault="00614D50" w:rsidP="00D25E83">
            <w:pPr>
              <w:pStyle w:val="TableParagraph"/>
              <w:spacing w:before="96"/>
              <w:ind w:left="130"/>
              <w:rPr>
                <w:sz w:val="18"/>
              </w:rPr>
            </w:pPr>
            <w:r>
              <w:rPr>
                <w:sz w:val="18"/>
              </w:rPr>
              <w:t>Transmit</w:t>
            </w:r>
            <w:r>
              <w:rPr>
                <w:spacing w:val="-5"/>
                <w:sz w:val="18"/>
              </w:rPr>
              <w:t xml:space="preserve"> </w:t>
            </w:r>
            <w:r>
              <w:rPr>
                <w:sz w:val="18"/>
              </w:rPr>
              <w:t>as</w:t>
            </w:r>
            <w:r>
              <w:rPr>
                <w:spacing w:val="-5"/>
                <w:sz w:val="18"/>
              </w:rPr>
              <w:t xml:space="preserve"> </w:t>
            </w:r>
            <w:r>
              <w:rPr>
                <w:sz w:val="18"/>
              </w:rPr>
              <w:t>zero.</w:t>
            </w:r>
            <w:r>
              <w:rPr>
                <w:spacing w:val="-5"/>
                <w:sz w:val="18"/>
              </w:rPr>
              <w:t xml:space="preserve"> </w:t>
            </w:r>
            <w:r>
              <w:rPr>
                <w:sz w:val="18"/>
              </w:rPr>
              <w:t>Ignore</w:t>
            </w:r>
            <w:r>
              <w:rPr>
                <w:spacing w:val="-6"/>
                <w:sz w:val="18"/>
              </w:rPr>
              <w:t xml:space="preserve"> </w:t>
            </w:r>
            <w:r>
              <w:rPr>
                <w:sz w:val="18"/>
              </w:rPr>
              <w:t>on</w:t>
            </w:r>
            <w:r>
              <w:rPr>
                <w:spacing w:val="-5"/>
                <w:sz w:val="18"/>
              </w:rPr>
              <w:t xml:space="preserve"> </w:t>
            </w:r>
            <w:r>
              <w:rPr>
                <w:spacing w:val="-2"/>
                <w:sz w:val="18"/>
              </w:rPr>
              <w:t>receive.</w:t>
            </w:r>
          </w:p>
        </w:tc>
      </w:tr>
      <w:tr w:rsidR="00614D50" w14:paraId="457A3DDC" w14:textId="77777777" w:rsidTr="00D25E83">
        <w:trPr>
          <w:trHeight w:val="1954"/>
        </w:trPr>
        <w:tc>
          <w:tcPr>
            <w:tcW w:w="711" w:type="dxa"/>
            <w:tcBorders>
              <w:top w:val="single" w:sz="2" w:space="0" w:color="000000"/>
              <w:bottom w:val="single" w:sz="2" w:space="0" w:color="000000"/>
              <w:right w:val="single" w:sz="2" w:space="0" w:color="000000"/>
            </w:tcBorders>
          </w:tcPr>
          <w:p w14:paraId="09198707" w14:textId="77777777" w:rsidR="00614D50" w:rsidRDefault="00614D50" w:rsidP="00D25E83">
            <w:pPr>
              <w:pStyle w:val="TableParagraph"/>
              <w:spacing w:before="109"/>
              <w:ind w:left="116"/>
              <w:rPr>
                <w:sz w:val="18"/>
              </w:rPr>
            </w:pPr>
            <w:r>
              <w:rPr>
                <w:spacing w:val="-5"/>
                <w:sz w:val="18"/>
              </w:rPr>
              <w:t>3:1</w:t>
            </w:r>
          </w:p>
        </w:tc>
        <w:tc>
          <w:tcPr>
            <w:tcW w:w="1433" w:type="dxa"/>
            <w:tcBorders>
              <w:top w:val="single" w:sz="2" w:space="0" w:color="000000"/>
              <w:left w:val="single" w:sz="2" w:space="0" w:color="000000"/>
              <w:bottom w:val="single" w:sz="2" w:space="0" w:color="000000"/>
              <w:right w:val="single" w:sz="2" w:space="0" w:color="000000"/>
            </w:tcBorders>
          </w:tcPr>
          <w:p w14:paraId="335DD6DC" w14:textId="77777777" w:rsidR="00614D50" w:rsidRDefault="00614D50" w:rsidP="00D25E83">
            <w:pPr>
              <w:pStyle w:val="TableParagraph"/>
              <w:spacing w:before="109"/>
              <w:ind w:left="130"/>
              <w:rPr>
                <w:sz w:val="18"/>
              </w:rPr>
            </w:pPr>
            <w:r>
              <w:rPr>
                <w:spacing w:val="-2"/>
                <w:sz w:val="18"/>
              </w:rPr>
              <w:t>Power</w:t>
            </w:r>
            <w:r>
              <w:rPr>
                <w:spacing w:val="-5"/>
                <w:sz w:val="18"/>
              </w:rPr>
              <w:t xml:space="preserve"> </w:t>
            </w:r>
            <w:r>
              <w:rPr>
                <w:spacing w:val="-2"/>
                <w:sz w:val="18"/>
              </w:rPr>
              <w:t>Type</w:t>
            </w:r>
            <w:r>
              <w:rPr>
                <w:sz w:val="18"/>
              </w:rPr>
              <w:t xml:space="preserve"> </w:t>
            </w:r>
            <w:r>
              <w:rPr>
                <w:spacing w:val="-5"/>
                <w:sz w:val="18"/>
              </w:rPr>
              <w:t>ext</w:t>
            </w:r>
          </w:p>
        </w:tc>
        <w:tc>
          <w:tcPr>
            <w:tcW w:w="6530" w:type="dxa"/>
            <w:tcBorders>
              <w:top w:val="single" w:sz="2" w:space="0" w:color="000000"/>
              <w:left w:val="single" w:sz="2" w:space="0" w:color="000000"/>
              <w:bottom w:val="single" w:sz="2" w:space="0" w:color="000000"/>
            </w:tcBorders>
          </w:tcPr>
          <w:p w14:paraId="32087C0E" w14:textId="77777777" w:rsidR="00614D50" w:rsidRDefault="00614D50" w:rsidP="00D25E83">
            <w:pPr>
              <w:pStyle w:val="TableParagraph"/>
              <w:tabs>
                <w:tab w:val="left" w:pos="675"/>
                <w:tab w:val="left" w:pos="995"/>
              </w:tabs>
              <w:spacing w:before="69" w:line="203" w:lineRule="exact"/>
              <w:ind w:left="279"/>
              <w:rPr>
                <w:sz w:val="18"/>
              </w:rPr>
            </w:pPr>
            <w:r>
              <w:rPr>
                <w:spacing w:val="-10"/>
                <w:sz w:val="18"/>
                <w:u w:val="single"/>
              </w:rPr>
              <w:t>3</w:t>
            </w:r>
            <w:r>
              <w:rPr>
                <w:sz w:val="18"/>
              </w:rPr>
              <w:tab/>
            </w:r>
            <w:r>
              <w:rPr>
                <w:spacing w:val="-10"/>
                <w:sz w:val="18"/>
                <w:u w:val="single"/>
              </w:rPr>
              <w:t>2</w:t>
            </w:r>
            <w:r>
              <w:rPr>
                <w:sz w:val="18"/>
              </w:rPr>
              <w:tab/>
            </w:r>
            <w:r>
              <w:rPr>
                <w:spacing w:val="-10"/>
                <w:sz w:val="18"/>
                <w:u w:val="single"/>
              </w:rPr>
              <w:t>1</w:t>
            </w:r>
          </w:p>
          <w:p w14:paraId="0A8BFF87" w14:textId="77777777" w:rsidR="00614D50" w:rsidRDefault="00614D50" w:rsidP="00D25E83">
            <w:pPr>
              <w:pStyle w:val="TableParagraph"/>
              <w:tabs>
                <w:tab w:val="left" w:pos="675"/>
                <w:tab w:val="left" w:pos="995"/>
                <w:tab w:val="left" w:pos="1621"/>
              </w:tabs>
              <w:spacing w:line="200" w:lineRule="exact"/>
              <w:ind w:left="279"/>
              <w:rPr>
                <w:sz w:val="18"/>
              </w:rPr>
            </w:pPr>
            <w:r>
              <w:rPr>
                <w:spacing w:val="-10"/>
                <w:sz w:val="18"/>
              </w:rPr>
              <w:t>1</w:t>
            </w:r>
            <w:r>
              <w:rPr>
                <w:sz w:val="18"/>
              </w:rPr>
              <w:tab/>
            </w:r>
            <w:r>
              <w:rPr>
                <w:spacing w:val="-10"/>
                <w:sz w:val="18"/>
              </w:rPr>
              <w:t>1</w:t>
            </w:r>
            <w:r>
              <w:rPr>
                <w:sz w:val="18"/>
              </w:rPr>
              <w:tab/>
            </w:r>
            <w:r>
              <w:rPr>
                <w:spacing w:val="-10"/>
                <w:sz w:val="18"/>
              </w:rPr>
              <w:t>1</w:t>
            </w:r>
            <w:r>
              <w:rPr>
                <w:sz w:val="18"/>
              </w:rPr>
              <w:tab/>
              <w:t>=</w:t>
            </w:r>
            <w:r>
              <w:rPr>
                <w:spacing w:val="-1"/>
                <w:sz w:val="18"/>
              </w:rPr>
              <w:t xml:space="preserve"> </w:t>
            </w:r>
            <w:r>
              <w:rPr>
                <w:sz w:val="18"/>
              </w:rPr>
              <w:t>Reserved</w:t>
            </w:r>
            <w:r>
              <w:rPr>
                <w:spacing w:val="-1"/>
                <w:sz w:val="18"/>
              </w:rPr>
              <w:t xml:space="preserve"> </w:t>
            </w:r>
            <w:r>
              <w:rPr>
                <w:sz w:val="18"/>
              </w:rPr>
              <w:t>/</w:t>
            </w:r>
            <w:r>
              <w:rPr>
                <w:spacing w:val="-1"/>
                <w:sz w:val="18"/>
              </w:rPr>
              <w:t xml:space="preserve"> </w:t>
            </w:r>
            <w:r>
              <w:rPr>
                <w:spacing w:val="-2"/>
                <w:sz w:val="18"/>
              </w:rPr>
              <w:t>ignore</w:t>
            </w:r>
          </w:p>
          <w:p w14:paraId="37D69ABC" w14:textId="77777777" w:rsidR="00614D50" w:rsidRDefault="00614D50" w:rsidP="00D25E83">
            <w:pPr>
              <w:pStyle w:val="TableParagraph"/>
              <w:tabs>
                <w:tab w:val="left" w:pos="675"/>
                <w:tab w:val="left" w:pos="995"/>
                <w:tab w:val="left" w:pos="1621"/>
              </w:tabs>
              <w:spacing w:line="200" w:lineRule="exact"/>
              <w:ind w:left="279"/>
              <w:rPr>
                <w:sz w:val="18"/>
              </w:rPr>
            </w:pPr>
            <w:r>
              <w:rPr>
                <w:spacing w:val="-10"/>
                <w:sz w:val="18"/>
              </w:rPr>
              <w:t>1</w:t>
            </w:r>
            <w:r>
              <w:rPr>
                <w:sz w:val="18"/>
              </w:rPr>
              <w:tab/>
            </w:r>
            <w:r>
              <w:rPr>
                <w:spacing w:val="-10"/>
                <w:sz w:val="18"/>
              </w:rPr>
              <w:t>1</w:t>
            </w:r>
            <w:r>
              <w:rPr>
                <w:sz w:val="18"/>
              </w:rPr>
              <w:tab/>
            </w:r>
            <w:r>
              <w:rPr>
                <w:spacing w:val="-10"/>
                <w:sz w:val="18"/>
              </w:rPr>
              <w:t>0</w:t>
            </w:r>
            <w:r>
              <w:rPr>
                <w:sz w:val="18"/>
              </w:rPr>
              <w:tab/>
              <w:t>=</w:t>
            </w:r>
            <w:r>
              <w:rPr>
                <w:spacing w:val="-1"/>
                <w:sz w:val="18"/>
              </w:rPr>
              <w:t xml:space="preserve"> </w:t>
            </w:r>
            <w:r>
              <w:rPr>
                <w:sz w:val="18"/>
              </w:rPr>
              <w:t>Reserved</w:t>
            </w:r>
            <w:r>
              <w:rPr>
                <w:spacing w:val="-1"/>
                <w:sz w:val="18"/>
              </w:rPr>
              <w:t xml:space="preserve"> </w:t>
            </w:r>
            <w:r>
              <w:rPr>
                <w:sz w:val="18"/>
              </w:rPr>
              <w:t>/</w:t>
            </w:r>
            <w:r>
              <w:rPr>
                <w:spacing w:val="-1"/>
                <w:sz w:val="18"/>
              </w:rPr>
              <w:t xml:space="preserve"> </w:t>
            </w:r>
            <w:r>
              <w:rPr>
                <w:spacing w:val="-2"/>
                <w:sz w:val="18"/>
              </w:rPr>
              <w:t>ignore</w:t>
            </w:r>
          </w:p>
          <w:p w14:paraId="3EFAFD15" w14:textId="77777777" w:rsidR="00614D50" w:rsidRDefault="00614D50" w:rsidP="00D25E83">
            <w:pPr>
              <w:pStyle w:val="TableParagraph"/>
              <w:tabs>
                <w:tab w:val="left" w:pos="675"/>
                <w:tab w:val="left" w:pos="995"/>
                <w:tab w:val="left" w:pos="1621"/>
              </w:tabs>
              <w:spacing w:line="200" w:lineRule="exact"/>
              <w:ind w:left="279"/>
              <w:rPr>
                <w:sz w:val="18"/>
              </w:rPr>
            </w:pPr>
            <w:r>
              <w:rPr>
                <w:spacing w:val="-10"/>
                <w:sz w:val="18"/>
              </w:rPr>
              <w:t>1</w:t>
            </w:r>
            <w:r>
              <w:rPr>
                <w:sz w:val="18"/>
              </w:rPr>
              <w:tab/>
            </w:r>
            <w:r>
              <w:rPr>
                <w:spacing w:val="-10"/>
                <w:sz w:val="18"/>
              </w:rPr>
              <w:t>0</w:t>
            </w:r>
            <w:r>
              <w:rPr>
                <w:sz w:val="18"/>
              </w:rPr>
              <w:tab/>
            </w:r>
            <w:r>
              <w:rPr>
                <w:spacing w:val="-10"/>
                <w:sz w:val="18"/>
              </w:rPr>
              <w:t>1</w:t>
            </w:r>
            <w:r>
              <w:rPr>
                <w:sz w:val="18"/>
              </w:rPr>
              <w:tab/>
              <w:t>=</w:t>
            </w:r>
            <w:r>
              <w:rPr>
                <w:spacing w:val="-11"/>
                <w:sz w:val="18"/>
              </w:rPr>
              <w:t xml:space="preserve"> </w:t>
            </w:r>
            <w:r>
              <w:rPr>
                <w:sz w:val="18"/>
              </w:rPr>
              <w:t>Type</w:t>
            </w:r>
            <w:r>
              <w:rPr>
                <w:spacing w:val="-8"/>
                <w:sz w:val="18"/>
              </w:rPr>
              <w:t xml:space="preserve"> </w:t>
            </w:r>
            <w:r>
              <w:rPr>
                <w:sz w:val="18"/>
              </w:rPr>
              <w:t>4</w:t>
            </w:r>
            <w:r>
              <w:rPr>
                <w:spacing w:val="-8"/>
                <w:sz w:val="18"/>
              </w:rPr>
              <w:t xml:space="preserve"> </w:t>
            </w:r>
            <w:r>
              <w:rPr>
                <w:sz w:val="18"/>
              </w:rPr>
              <w:t>dual-signature</w:t>
            </w:r>
            <w:r>
              <w:rPr>
                <w:spacing w:val="-8"/>
                <w:sz w:val="18"/>
              </w:rPr>
              <w:t xml:space="preserve"> </w:t>
            </w:r>
            <w:r>
              <w:rPr>
                <w:spacing w:val="-5"/>
                <w:sz w:val="18"/>
              </w:rPr>
              <w:t>PD</w:t>
            </w:r>
          </w:p>
          <w:p w14:paraId="3DCBDFDA" w14:textId="77777777" w:rsidR="00614D50" w:rsidRDefault="00614D50" w:rsidP="00D25E83">
            <w:pPr>
              <w:pStyle w:val="TableParagraph"/>
              <w:tabs>
                <w:tab w:val="left" w:pos="675"/>
                <w:tab w:val="left" w:pos="995"/>
                <w:tab w:val="left" w:pos="1621"/>
              </w:tabs>
              <w:spacing w:line="200" w:lineRule="exact"/>
              <w:ind w:left="279"/>
              <w:rPr>
                <w:sz w:val="18"/>
              </w:rPr>
            </w:pPr>
            <w:r>
              <w:rPr>
                <w:spacing w:val="-10"/>
                <w:sz w:val="18"/>
              </w:rPr>
              <w:t>1</w:t>
            </w:r>
            <w:r>
              <w:rPr>
                <w:sz w:val="18"/>
              </w:rPr>
              <w:tab/>
            </w:r>
            <w:r>
              <w:rPr>
                <w:spacing w:val="-10"/>
                <w:sz w:val="18"/>
              </w:rPr>
              <w:t>0</w:t>
            </w:r>
            <w:r>
              <w:rPr>
                <w:sz w:val="18"/>
              </w:rPr>
              <w:tab/>
            </w:r>
            <w:r>
              <w:rPr>
                <w:spacing w:val="-10"/>
                <w:sz w:val="18"/>
              </w:rPr>
              <w:t>0</w:t>
            </w:r>
            <w:r>
              <w:rPr>
                <w:sz w:val="18"/>
              </w:rPr>
              <w:tab/>
              <w:t>=</w:t>
            </w:r>
            <w:r>
              <w:rPr>
                <w:spacing w:val="-11"/>
                <w:sz w:val="18"/>
              </w:rPr>
              <w:t xml:space="preserve"> </w:t>
            </w:r>
            <w:r>
              <w:rPr>
                <w:sz w:val="18"/>
              </w:rPr>
              <w:t>Type</w:t>
            </w:r>
            <w:r>
              <w:rPr>
                <w:spacing w:val="-9"/>
                <w:sz w:val="18"/>
              </w:rPr>
              <w:t xml:space="preserve"> </w:t>
            </w:r>
            <w:r>
              <w:rPr>
                <w:sz w:val="18"/>
              </w:rPr>
              <w:t>4</w:t>
            </w:r>
            <w:r>
              <w:rPr>
                <w:spacing w:val="-8"/>
                <w:sz w:val="18"/>
              </w:rPr>
              <w:t xml:space="preserve"> </w:t>
            </w:r>
            <w:r>
              <w:rPr>
                <w:sz w:val="18"/>
              </w:rPr>
              <w:t>single-signature</w:t>
            </w:r>
            <w:r>
              <w:rPr>
                <w:spacing w:val="-8"/>
                <w:sz w:val="18"/>
              </w:rPr>
              <w:t xml:space="preserve"> </w:t>
            </w:r>
            <w:r>
              <w:rPr>
                <w:spacing w:val="-5"/>
                <w:sz w:val="18"/>
              </w:rPr>
              <w:t>PD</w:t>
            </w:r>
          </w:p>
          <w:p w14:paraId="51578423" w14:textId="77777777" w:rsidR="00614D50" w:rsidRDefault="00614D50" w:rsidP="00D25E83">
            <w:pPr>
              <w:pStyle w:val="TableParagraph"/>
              <w:tabs>
                <w:tab w:val="left" w:pos="675"/>
                <w:tab w:val="left" w:pos="995"/>
                <w:tab w:val="left" w:pos="1621"/>
              </w:tabs>
              <w:spacing w:line="200" w:lineRule="exact"/>
              <w:ind w:left="279"/>
              <w:rPr>
                <w:sz w:val="18"/>
              </w:rPr>
            </w:pPr>
            <w:r>
              <w:rPr>
                <w:spacing w:val="-10"/>
                <w:sz w:val="18"/>
              </w:rPr>
              <w:t>0</w:t>
            </w:r>
            <w:r>
              <w:rPr>
                <w:sz w:val="18"/>
              </w:rPr>
              <w:tab/>
            </w:r>
            <w:r>
              <w:rPr>
                <w:spacing w:val="-10"/>
                <w:sz w:val="18"/>
              </w:rPr>
              <w:t>1</w:t>
            </w:r>
            <w:r>
              <w:rPr>
                <w:sz w:val="18"/>
              </w:rPr>
              <w:tab/>
            </w:r>
            <w:r>
              <w:rPr>
                <w:spacing w:val="-10"/>
                <w:sz w:val="18"/>
              </w:rPr>
              <w:t>1</w:t>
            </w:r>
            <w:r>
              <w:rPr>
                <w:sz w:val="18"/>
              </w:rPr>
              <w:tab/>
              <w:t>=</w:t>
            </w:r>
            <w:r>
              <w:rPr>
                <w:spacing w:val="-11"/>
                <w:sz w:val="18"/>
              </w:rPr>
              <w:t xml:space="preserve"> </w:t>
            </w:r>
            <w:r>
              <w:rPr>
                <w:sz w:val="18"/>
              </w:rPr>
              <w:t>Type</w:t>
            </w:r>
            <w:r>
              <w:rPr>
                <w:spacing w:val="-8"/>
                <w:sz w:val="18"/>
              </w:rPr>
              <w:t xml:space="preserve"> </w:t>
            </w:r>
            <w:r>
              <w:rPr>
                <w:sz w:val="18"/>
              </w:rPr>
              <w:t>3</w:t>
            </w:r>
            <w:r>
              <w:rPr>
                <w:spacing w:val="-8"/>
                <w:sz w:val="18"/>
              </w:rPr>
              <w:t xml:space="preserve"> </w:t>
            </w:r>
            <w:r>
              <w:rPr>
                <w:sz w:val="18"/>
              </w:rPr>
              <w:t>dual-signature</w:t>
            </w:r>
            <w:r>
              <w:rPr>
                <w:spacing w:val="-8"/>
                <w:sz w:val="18"/>
              </w:rPr>
              <w:t xml:space="preserve"> </w:t>
            </w:r>
            <w:r>
              <w:rPr>
                <w:spacing w:val="-5"/>
                <w:sz w:val="18"/>
              </w:rPr>
              <w:t>PD</w:t>
            </w:r>
          </w:p>
          <w:p w14:paraId="257519AB" w14:textId="77777777" w:rsidR="00614D50" w:rsidRDefault="00614D50" w:rsidP="00D25E83">
            <w:pPr>
              <w:pStyle w:val="TableParagraph"/>
              <w:tabs>
                <w:tab w:val="left" w:pos="675"/>
                <w:tab w:val="left" w:pos="995"/>
                <w:tab w:val="left" w:pos="1621"/>
              </w:tabs>
              <w:spacing w:line="200" w:lineRule="exact"/>
              <w:ind w:left="279"/>
              <w:rPr>
                <w:sz w:val="18"/>
              </w:rPr>
            </w:pPr>
            <w:r>
              <w:rPr>
                <w:spacing w:val="-10"/>
                <w:sz w:val="18"/>
              </w:rPr>
              <w:t>0</w:t>
            </w:r>
            <w:r>
              <w:rPr>
                <w:sz w:val="18"/>
              </w:rPr>
              <w:tab/>
            </w:r>
            <w:r>
              <w:rPr>
                <w:spacing w:val="-10"/>
                <w:sz w:val="18"/>
              </w:rPr>
              <w:t>1</w:t>
            </w:r>
            <w:r>
              <w:rPr>
                <w:sz w:val="18"/>
              </w:rPr>
              <w:tab/>
            </w:r>
            <w:r>
              <w:rPr>
                <w:spacing w:val="-10"/>
                <w:sz w:val="18"/>
              </w:rPr>
              <w:t>0</w:t>
            </w:r>
            <w:r>
              <w:rPr>
                <w:sz w:val="18"/>
              </w:rPr>
              <w:tab/>
              <w:t>=</w:t>
            </w:r>
            <w:r>
              <w:rPr>
                <w:spacing w:val="-11"/>
                <w:sz w:val="18"/>
              </w:rPr>
              <w:t xml:space="preserve"> </w:t>
            </w:r>
            <w:r>
              <w:rPr>
                <w:sz w:val="18"/>
              </w:rPr>
              <w:t>Type</w:t>
            </w:r>
            <w:r>
              <w:rPr>
                <w:spacing w:val="-9"/>
                <w:sz w:val="18"/>
              </w:rPr>
              <w:t xml:space="preserve"> </w:t>
            </w:r>
            <w:r>
              <w:rPr>
                <w:sz w:val="18"/>
              </w:rPr>
              <w:t>3</w:t>
            </w:r>
            <w:r>
              <w:rPr>
                <w:spacing w:val="-8"/>
                <w:sz w:val="18"/>
              </w:rPr>
              <w:t xml:space="preserve"> </w:t>
            </w:r>
            <w:r>
              <w:rPr>
                <w:sz w:val="18"/>
              </w:rPr>
              <w:t>single-signature</w:t>
            </w:r>
            <w:r>
              <w:rPr>
                <w:spacing w:val="-8"/>
                <w:sz w:val="18"/>
              </w:rPr>
              <w:t xml:space="preserve"> </w:t>
            </w:r>
            <w:r>
              <w:rPr>
                <w:spacing w:val="-5"/>
                <w:sz w:val="18"/>
              </w:rPr>
              <w:t>PD</w:t>
            </w:r>
          </w:p>
          <w:p w14:paraId="18667EA1" w14:textId="77777777" w:rsidR="00614D50" w:rsidRDefault="00614D50" w:rsidP="00D25E83">
            <w:pPr>
              <w:pStyle w:val="TableParagraph"/>
              <w:tabs>
                <w:tab w:val="left" w:pos="675"/>
                <w:tab w:val="left" w:pos="995"/>
                <w:tab w:val="left" w:pos="1621"/>
              </w:tabs>
              <w:spacing w:line="200" w:lineRule="exact"/>
              <w:ind w:left="279"/>
              <w:rPr>
                <w:sz w:val="18"/>
              </w:rPr>
            </w:pPr>
            <w:r>
              <w:rPr>
                <w:spacing w:val="-10"/>
                <w:sz w:val="18"/>
              </w:rPr>
              <w:t>0</w:t>
            </w:r>
            <w:r>
              <w:rPr>
                <w:sz w:val="18"/>
              </w:rPr>
              <w:tab/>
            </w:r>
            <w:r>
              <w:rPr>
                <w:spacing w:val="-10"/>
                <w:sz w:val="18"/>
              </w:rPr>
              <w:t>0</w:t>
            </w:r>
            <w:r>
              <w:rPr>
                <w:sz w:val="18"/>
              </w:rPr>
              <w:tab/>
            </w:r>
            <w:r>
              <w:rPr>
                <w:spacing w:val="-10"/>
                <w:sz w:val="18"/>
              </w:rPr>
              <w:t>1</w:t>
            </w:r>
            <w:r>
              <w:rPr>
                <w:sz w:val="18"/>
              </w:rPr>
              <w:tab/>
              <w:t>=</w:t>
            </w:r>
            <w:r>
              <w:rPr>
                <w:spacing w:val="-9"/>
                <w:sz w:val="18"/>
              </w:rPr>
              <w:t xml:space="preserve"> </w:t>
            </w:r>
            <w:r>
              <w:rPr>
                <w:sz w:val="18"/>
              </w:rPr>
              <w:t>Type</w:t>
            </w:r>
            <w:r>
              <w:rPr>
                <w:spacing w:val="-6"/>
                <w:sz w:val="18"/>
              </w:rPr>
              <w:t xml:space="preserve"> </w:t>
            </w:r>
            <w:r>
              <w:rPr>
                <w:sz w:val="18"/>
              </w:rPr>
              <w:t>4</w:t>
            </w:r>
            <w:r>
              <w:rPr>
                <w:spacing w:val="-5"/>
                <w:sz w:val="18"/>
              </w:rPr>
              <w:t xml:space="preserve"> PSE</w:t>
            </w:r>
          </w:p>
          <w:p w14:paraId="2F14A13C" w14:textId="77777777" w:rsidR="00614D50" w:rsidRDefault="00614D50" w:rsidP="00D25E83">
            <w:pPr>
              <w:pStyle w:val="TableParagraph"/>
              <w:tabs>
                <w:tab w:val="left" w:pos="675"/>
                <w:tab w:val="left" w:pos="995"/>
                <w:tab w:val="left" w:pos="1621"/>
              </w:tabs>
              <w:spacing w:line="204" w:lineRule="exact"/>
              <w:ind w:left="279"/>
              <w:rPr>
                <w:sz w:val="18"/>
              </w:rPr>
            </w:pPr>
            <w:r>
              <w:rPr>
                <w:spacing w:val="-10"/>
                <w:sz w:val="18"/>
              </w:rPr>
              <w:t>0</w:t>
            </w:r>
            <w:r>
              <w:rPr>
                <w:sz w:val="18"/>
              </w:rPr>
              <w:tab/>
            </w:r>
            <w:r>
              <w:rPr>
                <w:spacing w:val="-10"/>
                <w:sz w:val="18"/>
              </w:rPr>
              <w:t>0</w:t>
            </w:r>
            <w:r>
              <w:rPr>
                <w:sz w:val="18"/>
              </w:rPr>
              <w:tab/>
            </w:r>
            <w:r>
              <w:rPr>
                <w:spacing w:val="-10"/>
                <w:sz w:val="18"/>
              </w:rPr>
              <w:t>0</w:t>
            </w:r>
            <w:r>
              <w:rPr>
                <w:sz w:val="18"/>
              </w:rPr>
              <w:tab/>
              <w:t>=</w:t>
            </w:r>
            <w:r>
              <w:rPr>
                <w:spacing w:val="-9"/>
                <w:sz w:val="18"/>
              </w:rPr>
              <w:t xml:space="preserve"> </w:t>
            </w:r>
            <w:r>
              <w:rPr>
                <w:sz w:val="18"/>
              </w:rPr>
              <w:t>Type</w:t>
            </w:r>
            <w:r>
              <w:rPr>
                <w:spacing w:val="-6"/>
                <w:sz w:val="18"/>
              </w:rPr>
              <w:t xml:space="preserve"> </w:t>
            </w:r>
            <w:r>
              <w:rPr>
                <w:sz w:val="18"/>
              </w:rPr>
              <w:t>3</w:t>
            </w:r>
            <w:r>
              <w:rPr>
                <w:spacing w:val="-5"/>
                <w:sz w:val="18"/>
              </w:rPr>
              <w:t xml:space="preserve"> PSE</w:t>
            </w:r>
          </w:p>
        </w:tc>
      </w:tr>
      <w:tr w:rsidR="00614D50" w14:paraId="6464FA3D" w14:textId="77777777" w:rsidTr="00D25E83">
        <w:trPr>
          <w:trHeight w:val="1023"/>
        </w:trPr>
        <w:tc>
          <w:tcPr>
            <w:tcW w:w="711" w:type="dxa"/>
            <w:tcBorders>
              <w:top w:val="single" w:sz="2" w:space="0" w:color="000000"/>
              <w:right w:val="single" w:sz="2" w:space="0" w:color="000000"/>
            </w:tcBorders>
          </w:tcPr>
          <w:p w14:paraId="7DA3EA33" w14:textId="77777777" w:rsidR="00614D50" w:rsidRDefault="00614D50" w:rsidP="00D25E83">
            <w:pPr>
              <w:pStyle w:val="TableParagraph"/>
              <w:spacing w:before="109"/>
              <w:ind w:left="116"/>
              <w:rPr>
                <w:sz w:val="18"/>
              </w:rPr>
            </w:pPr>
            <w:r>
              <w:rPr>
                <w:spacing w:val="-10"/>
                <w:sz w:val="18"/>
              </w:rPr>
              <w:t>0</w:t>
            </w:r>
          </w:p>
        </w:tc>
        <w:tc>
          <w:tcPr>
            <w:tcW w:w="1433" w:type="dxa"/>
            <w:tcBorders>
              <w:top w:val="single" w:sz="2" w:space="0" w:color="000000"/>
              <w:left w:val="single" w:sz="2" w:space="0" w:color="000000"/>
              <w:right w:val="single" w:sz="2" w:space="0" w:color="000000"/>
            </w:tcBorders>
          </w:tcPr>
          <w:p w14:paraId="145C9918" w14:textId="77777777" w:rsidR="00614D50" w:rsidRDefault="00614D50" w:rsidP="00D25E83">
            <w:pPr>
              <w:pStyle w:val="TableParagraph"/>
              <w:spacing w:before="109"/>
              <w:ind w:left="130"/>
              <w:rPr>
                <w:sz w:val="18"/>
              </w:rPr>
            </w:pPr>
            <w:r>
              <w:rPr>
                <w:sz w:val="18"/>
              </w:rPr>
              <w:t>PD</w:t>
            </w:r>
            <w:r>
              <w:rPr>
                <w:spacing w:val="-1"/>
                <w:sz w:val="18"/>
              </w:rPr>
              <w:t xml:space="preserve"> </w:t>
            </w:r>
            <w:r>
              <w:rPr>
                <w:spacing w:val="-4"/>
                <w:sz w:val="18"/>
              </w:rPr>
              <w:t>Load</w:t>
            </w:r>
          </w:p>
        </w:tc>
        <w:tc>
          <w:tcPr>
            <w:tcW w:w="6530" w:type="dxa"/>
            <w:tcBorders>
              <w:top w:val="single" w:sz="2" w:space="0" w:color="000000"/>
              <w:left w:val="single" w:sz="2" w:space="0" w:color="000000"/>
            </w:tcBorders>
          </w:tcPr>
          <w:p w14:paraId="3F69FD38" w14:textId="77777777" w:rsidR="00614D50" w:rsidRDefault="00614D50" w:rsidP="00D25E83">
            <w:pPr>
              <w:pStyle w:val="TableParagraph"/>
              <w:spacing w:before="114" w:line="232" w:lineRule="auto"/>
              <w:ind w:left="129"/>
              <w:rPr>
                <w:sz w:val="18"/>
              </w:rPr>
            </w:pPr>
            <w:r>
              <w:rPr>
                <w:sz w:val="18"/>
              </w:rPr>
              <w:t>1</w:t>
            </w:r>
            <w:r>
              <w:rPr>
                <w:spacing w:val="-4"/>
                <w:sz w:val="18"/>
              </w:rPr>
              <w:t xml:space="preserve"> </w:t>
            </w:r>
            <w:r>
              <w:rPr>
                <w:sz w:val="18"/>
              </w:rPr>
              <w:t>=</w:t>
            </w:r>
            <w:r>
              <w:rPr>
                <w:spacing w:val="-3"/>
                <w:sz w:val="18"/>
              </w:rPr>
              <w:t xml:space="preserve"> </w:t>
            </w:r>
            <w:r>
              <w:rPr>
                <w:sz w:val="18"/>
              </w:rPr>
              <w:t>PD</w:t>
            </w:r>
            <w:r>
              <w:rPr>
                <w:spacing w:val="-3"/>
                <w:sz w:val="18"/>
              </w:rPr>
              <w:t xml:space="preserve"> </w:t>
            </w:r>
            <w:r>
              <w:rPr>
                <w:sz w:val="18"/>
              </w:rPr>
              <w:t>is</w:t>
            </w:r>
            <w:r>
              <w:rPr>
                <w:spacing w:val="-4"/>
                <w:sz w:val="18"/>
              </w:rPr>
              <w:t xml:space="preserve"> </w:t>
            </w:r>
            <w:r>
              <w:rPr>
                <w:sz w:val="18"/>
              </w:rPr>
              <w:t>dual-signature</w:t>
            </w:r>
            <w:r>
              <w:rPr>
                <w:spacing w:val="-4"/>
                <w:sz w:val="18"/>
              </w:rPr>
              <w:t xml:space="preserve"> </w:t>
            </w:r>
            <w:r>
              <w:rPr>
                <w:sz w:val="18"/>
              </w:rPr>
              <w:t>and</w:t>
            </w:r>
            <w:r>
              <w:rPr>
                <w:spacing w:val="-4"/>
                <w:sz w:val="18"/>
              </w:rPr>
              <w:t xml:space="preserve"> </w:t>
            </w:r>
            <w:r>
              <w:rPr>
                <w:sz w:val="18"/>
              </w:rPr>
              <w:t>power</w:t>
            </w:r>
            <w:r>
              <w:rPr>
                <w:spacing w:val="-4"/>
                <w:sz w:val="18"/>
              </w:rPr>
              <w:t xml:space="preserve"> </w:t>
            </w:r>
            <w:r>
              <w:rPr>
                <w:sz w:val="18"/>
              </w:rPr>
              <w:t>demand</w:t>
            </w:r>
            <w:r>
              <w:rPr>
                <w:spacing w:val="-3"/>
                <w:sz w:val="18"/>
              </w:rPr>
              <w:t xml:space="preserve"> </w:t>
            </w:r>
            <w:r>
              <w:rPr>
                <w:sz w:val="18"/>
              </w:rPr>
              <w:t>on</w:t>
            </w:r>
            <w:r>
              <w:rPr>
                <w:spacing w:val="-4"/>
                <w:sz w:val="18"/>
              </w:rPr>
              <w:t xml:space="preserve"> </w:t>
            </w:r>
            <w:r>
              <w:rPr>
                <w:sz w:val="18"/>
              </w:rPr>
              <w:t>Mode</w:t>
            </w:r>
            <w:r>
              <w:rPr>
                <w:spacing w:val="-11"/>
                <w:sz w:val="18"/>
              </w:rPr>
              <w:t xml:space="preserve"> </w:t>
            </w:r>
            <w:r>
              <w:rPr>
                <w:sz w:val="18"/>
              </w:rPr>
              <w:t>A</w:t>
            </w:r>
            <w:r>
              <w:rPr>
                <w:spacing w:val="-12"/>
                <w:sz w:val="18"/>
              </w:rPr>
              <w:t xml:space="preserve"> </w:t>
            </w:r>
            <w:r>
              <w:rPr>
                <w:sz w:val="18"/>
              </w:rPr>
              <w:t>and</w:t>
            </w:r>
            <w:r>
              <w:rPr>
                <w:spacing w:val="-2"/>
                <w:sz w:val="18"/>
              </w:rPr>
              <w:t xml:space="preserve"> </w:t>
            </w:r>
            <w:r>
              <w:rPr>
                <w:sz w:val="18"/>
              </w:rPr>
              <w:t>Mode</w:t>
            </w:r>
            <w:r>
              <w:rPr>
                <w:spacing w:val="-5"/>
                <w:sz w:val="18"/>
              </w:rPr>
              <w:t xml:space="preserve"> </w:t>
            </w:r>
            <w:r>
              <w:rPr>
                <w:sz w:val="18"/>
              </w:rPr>
              <w:t>B</w:t>
            </w:r>
            <w:r>
              <w:rPr>
                <w:spacing w:val="-4"/>
                <w:sz w:val="18"/>
              </w:rPr>
              <w:t xml:space="preserve"> </w:t>
            </w:r>
            <w:r>
              <w:rPr>
                <w:sz w:val="18"/>
              </w:rPr>
              <w:t>are</w:t>
            </w:r>
            <w:r>
              <w:rPr>
                <w:spacing w:val="-4"/>
                <w:sz w:val="18"/>
              </w:rPr>
              <w:t xml:space="preserve"> </w:t>
            </w:r>
            <w:r>
              <w:rPr>
                <w:sz w:val="18"/>
              </w:rPr>
              <w:t xml:space="preserve">electrically </w:t>
            </w:r>
            <w:r>
              <w:rPr>
                <w:spacing w:val="-2"/>
                <w:sz w:val="18"/>
              </w:rPr>
              <w:t>isolated.</w:t>
            </w:r>
          </w:p>
          <w:p w14:paraId="60241C77" w14:textId="77777777" w:rsidR="00614D50" w:rsidRDefault="00614D50" w:rsidP="00D25E83">
            <w:pPr>
              <w:pStyle w:val="TableParagraph"/>
              <w:spacing w:line="232" w:lineRule="auto"/>
              <w:ind w:left="129"/>
              <w:rPr>
                <w:sz w:val="18"/>
              </w:rPr>
            </w:pPr>
            <w:r>
              <w:rPr>
                <w:sz w:val="18"/>
              </w:rPr>
              <w:t>0</w:t>
            </w:r>
            <w:r>
              <w:rPr>
                <w:spacing w:val="-11"/>
                <w:sz w:val="18"/>
              </w:rPr>
              <w:t xml:space="preserve"> </w:t>
            </w:r>
            <w:r>
              <w:rPr>
                <w:sz w:val="18"/>
              </w:rPr>
              <w:t>=</w:t>
            </w:r>
            <w:r>
              <w:rPr>
                <w:spacing w:val="-9"/>
                <w:sz w:val="18"/>
              </w:rPr>
              <w:t xml:space="preserve"> </w:t>
            </w:r>
            <w:r>
              <w:rPr>
                <w:sz w:val="18"/>
              </w:rPr>
              <w:t>PD</w:t>
            </w:r>
            <w:r>
              <w:rPr>
                <w:spacing w:val="-9"/>
                <w:sz w:val="18"/>
              </w:rPr>
              <w:t xml:space="preserve"> </w:t>
            </w:r>
            <w:r>
              <w:rPr>
                <w:sz w:val="18"/>
              </w:rPr>
              <w:t>is</w:t>
            </w:r>
            <w:r>
              <w:rPr>
                <w:spacing w:val="-9"/>
                <w:sz w:val="18"/>
              </w:rPr>
              <w:t xml:space="preserve"> </w:t>
            </w:r>
            <w:r>
              <w:rPr>
                <w:sz w:val="18"/>
              </w:rPr>
              <w:t>single-signature</w:t>
            </w:r>
            <w:r>
              <w:rPr>
                <w:spacing w:val="-9"/>
                <w:sz w:val="18"/>
              </w:rPr>
              <w:t xml:space="preserve"> </w:t>
            </w:r>
            <w:r>
              <w:rPr>
                <w:sz w:val="18"/>
              </w:rPr>
              <w:t>or</w:t>
            </w:r>
            <w:r>
              <w:rPr>
                <w:spacing w:val="-9"/>
                <w:sz w:val="18"/>
              </w:rPr>
              <w:t xml:space="preserve"> </w:t>
            </w:r>
            <w:r>
              <w:rPr>
                <w:sz w:val="18"/>
              </w:rPr>
              <w:t>dual-signature</w:t>
            </w:r>
            <w:r>
              <w:rPr>
                <w:spacing w:val="-9"/>
                <w:sz w:val="18"/>
              </w:rPr>
              <w:t xml:space="preserve"> </w:t>
            </w:r>
            <w:r>
              <w:rPr>
                <w:sz w:val="18"/>
              </w:rPr>
              <w:t>and</w:t>
            </w:r>
            <w:r>
              <w:rPr>
                <w:spacing w:val="-9"/>
                <w:sz w:val="18"/>
              </w:rPr>
              <w:t xml:space="preserve"> </w:t>
            </w:r>
            <w:r>
              <w:rPr>
                <w:sz w:val="18"/>
              </w:rPr>
              <w:t>power</w:t>
            </w:r>
            <w:r>
              <w:rPr>
                <w:spacing w:val="-9"/>
                <w:sz w:val="18"/>
              </w:rPr>
              <w:t xml:space="preserve"> </w:t>
            </w:r>
            <w:r>
              <w:rPr>
                <w:sz w:val="18"/>
              </w:rPr>
              <w:t>demand</w:t>
            </w:r>
            <w:r>
              <w:rPr>
                <w:spacing w:val="-9"/>
                <w:sz w:val="18"/>
              </w:rPr>
              <w:t xml:space="preserve"> </w:t>
            </w:r>
            <w:r>
              <w:rPr>
                <w:sz w:val="18"/>
              </w:rPr>
              <w:t>on</w:t>
            </w:r>
            <w:r>
              <w:rPr>
                <w:spacing w:val="-9"/>
                <w:sz w:val="18"/>
              </w:rPr>
              <w:t xml:space="preserve"> </w:t>
            </w:r>
            <w:r>
              <w:rPr>
                <w:sz w:val="18"/>
              </w:rPr>
              <w:t>Mode</w:t>
            </w:r>
            <w:r>
              <w:rPr>
                <w:spacing w:val="-14"/>
                <w:sz w:val="18"/>
              </w:rPr>
              <w:t xml:space="preserve"> </w:t>
            </w:r>
            <w:r>
              <w:rPr>
                <w:sz w:val="18"/>
              </w:rPr>
              <w:t>A</w:t>
            </w:r>
            <w:r>
              <w:rPr>
                <w:spacing w:val="-16"/>
                <w:sz w:val="18"/>
              </w:rPr>
              <w:t xml:space="preserve"> </w:t>
            </w:r>
            <w:r>
              <w:rPr>
                <w:sz w:val="18"/>
              </w:rPr>
              <w:t>and</w:t>
            </w:r>
            <w:r>
              <w:rPr>
                <w:spacing w:val="-9"/>
                <w:sz w:val="18"/>
              </w:rPr>
              <w:t xml:space="preserve"> </w:t>
            </w:r>
            <w:r>
              <w:rPr>
                <w:sz w:val="18"/>
              </w:rPr>
              <w:t>Mode</w:t>
            </w:r>
            <w:r>
              <w:rPr>
                <w:spacing w:val="-9"/>
                <w:sz w:val="18"/>
              </w:rPr>
              <w:t xml:space="preserve"> </w:t>
            </w:r>
            <w:r>
              <w:rPr>
                <w:sz w:val="18"/>
              </w:rPr>
              <w:t>B are not electrically isolated.</w:t>
            </w:r>
          </w:p>
        </w:tc>
      </w:tr>
    </w:tbl>
    <w:p w14:paraId="10E0DD6A" w14:textId="77777777" w:rsidR="00614D50" w:rsidRDefault="00614D50" w:rsidP="00614D50">
      <w:pPr>
        <w:spacing w:line="232" w:lineRule="auto"/>
        <w:rPr>
          <w:sz w:val="18"/>
        </w:rPr>
        <w:sectPr w:rsidR="00614D50" w:rsidSect="00614D50">
          <w:pgSz w:w="12240" w:h="15840"/>
          <w:pgMar w:top="1280" w:right="1640" w:bottom="920" w:left="1640" w:header="682" w:footer="734" w:gutter="0"/>
          <w:cols w:space="720"/>
        </w:sectPr>
      </w:pPr>
    </w:p>
    <w:p w14:paraId="1D9AEA86" w14:textId="77777777" w:rsidR="00614D50" w:rsidRDefault="00614D50" w:rsidP="00614D50">
      <w:pPr>
        <w:pStyle w:val="ListParagraph"/>
        <w:numPr>
          <w:ilvl w:val="4"/>
          <w:numId w:val="58"/>
        </w:numPr>
        <w:tabs>
          <w:tab w:val="left" w:pos="1213"/>
        </w:tabs>
        <w:autoSpaceDE w:val="0"/>
        <w:autoSpaceDN w:val="0"/>
        <w:spacing w:before="88"/>
        <w:ind w:left="1213" w:hanging="1053"/>
        <w:jc w:val="both"/>
        <w:rPr>
          <w:b/>
          <w:sz w:val="20"/>
        </w:rPr>
      </w:pPr>
      <w:r>
        <w:rPr>
          <w:b/>
          <w:sz w:val="20"/>
        </w:rPr>
        <w:t>Power</w:t>
      </w:r>
      <w:r>
        <w:rPr>
          <w:b/>
          <w:spacing w:val="-14"/>
          <w:sz w:val="20"/>
        </w:rPr>
        <w:t xml:space="preserve"> </w:t>
      </w:r>
      <w:r>
        <w:rPr>
          <w:b/>
          <w:sz w:val="20"/>
        </w:rPr>
        <w:t>Type</w:t>
      </w:r>
      <w:r>
        <w:rPr>
          <w:b/>
          <w:spacing w:val="-11"/>
          <w:sz w:val="20"/>
        </w:rPr>
        <w:t xml:space="preserve"> </w:t>
      </w:r>
      <w:r>
        <w:rPr>
          <w:b/>
          <w:spacing w:val="-5"/>
          <w:sz w:val="20"/>
        </w:rPr>
        <w:t>ext</w:t>
      </w:r>
    </w:p>
    <w:p w14:paraId="5B23E74D" w14:textId="77777777" w:rsidR="00614D50" w:rsidRDefault="00614D50" w:rsidP="00614D50">
      <w:pPr>
        <w:pStyle w:val="BodyText"/>
        <w:spacing w:before="20"/>
        <w:rPr>
          <w:rFonts w:ascii="Arial"/>
          <w:b/>
        </w:rPr>
      </w:pPr>
    </w:p>
    <w:p w14:paraId="0B6D5FE6" w14:textId="77777777" w:rsidR="00614D50" w:rsidRDefault="00614D50" w:rsidP="00614D50">
      <w:pPr>
        <w:pStyle w:val="BodyText"/>
        <w:spacing w:before="1"/>
        <w:ind w:left="160"/>
        <w:jc w:val="both"/>
      </w:pPr>
      <w:r>
        <w:t>This</w:t>
      </w:r>
      <w:r>
        <w:rPr>
          <w:spacing w:val="-5"/>
        </w:rPr>
        <w:t xml:space="preserve"> </w:t>
      </w:r>
      <w:r>
        <w:t>field</w:t>
      </w:r>
      <w:r>
        <w:rPr>
          <w:spacing w:val="-5"/>
        </w:rPr>
        <w:t xml:space="preserve"> </w:t>
      </w:r>
      <w:r>
        <w:t>shall</w:t>
      </w:r>
      <w:r>
        <w:rPr>
          <w:spacing w:val="-5"/>
        </w:rPr>
        <w:t xml:space="preserve"> </w:t>
      </w:r>
      <w:r>
        <w:t>be</w:t>
      </w:r>
      <w:r>
        <w:rPr>
          <w:spacing w:val="-5"/>
        </w:rPr>
        <w:t xml:space="preserve"> </w:t>
      </w:r>
      <w:r>
        <w:t>set</w:t>
      </w:r>
      <w:r>
        <w:rPr>
          <w:spacing w:val="-5"/>
        </w:rPr>
        <w:t xml:space="preserve"> </w:t>
      </w:r>
      <w:r>
        <w:t>according</w:t>
      </w:r>
      <w:r>
        <w:rPr>
          <w:spacing w:val="-5"/>
        </w:rPr>
        <w:t xml:space="preserve"> </w:t>
      </w:r>
      <w:r>
        <w:t>to</w:t>
      </w:r>
      <w:r>
        <w:rPr>
          <w:spacing w:val="-5"/>
        </w:rPr>
        <w:t xml:space="preserve"> </w:t>
      </w:r>
      <w:r>
        <w:t>Table</w:t>
      </w:r>
      <w:r>
        <w:rPr>
          <w:spacing w:val="-5"/>
        </w:rPr>
        <w:t xml:space="preserve"> </w:t>
      </w:r>
      <w:r>
        <w:rPr>
          <w:spacing w:val="-2"/>
        </w:rPr>
        <w:t>79–15.</w:t>
      </w:r>
    </w:p>
    <w:p w14:paraId="7E04B5BF" w14:textId="77777777" w:rsidR="00614D50" w:rsidRDefault="00614D50" w:rsidP="00614D50">
      <w:pPr>
        <w:pStyle w:val="BodyText"/>
        <w:spacing w:before="19"/>
      </w:pPr>
    </w:p>
    <w:p w14:paraId="15BD4D43" w14:textId="77777777" w:rsidR="00614D50" w:rsidRDefault="00614D50" w:rsidP="00614D50">
      <w:pPr>
        <w:pStyle w:val="Heading2"/>
        <w:numPr>
          <w:ilvl w:val="4"/>
          <w:numId w:val="58"/>
        </w:numPr>
        <w:tabs>
          <w:tab w:val="left" w:pos="1214"/>
        </w:tabs>
        <w:ind w:left="1214" w:hanging="1054"/>
        <w:jc w:val="both"/>
      </w:pPr>
      <w:r>
        <w:t>PD</w:t>
      </w:r>
      <w:r>
        <w:rPr>
          <w:spacing w:val="-4"/>
        </w:rPr>
        <w:t xml:space="preserve"> Load</w:t>
      </w:r>
    </w:p>
    <w:p w14:paraId="1A49B3F9" w14:textId="77777777" w:rsidR="00614D50" w:rsidRDefault="00614D50" w:rsidP="00614D50">
      <w:pPr>
        <w:pStyle w:val="BodyText"/>
        <w:spacing w:before="21"/>
        <w:rPr>
          <w:rFonts w:ascii="Arial"/>
          <w:b/>
        </w:rPr>
      </w:pPr>
    </w:p>
    <w:p w14:paraId="188A0684" w14:textId="77777777" w:rsidR="00614D50" w:rsidRDefault="00614D50" w:rsidP="00614D50">
      <w:pPr>
        <w:pStyle w:val="BodyText"/>
        <w:spacing w:line="249" w:lineRule="auto"/>
        <w:ind w:left="160" w:right="162"/>
        <w:jc w:val="both"/>
      </w:pPr>
      <w:r>
        <w:t>This</w:t>
      </w:r>
      <w:r>
        <w:rPr>
          <w:spacing w:val="-4"/>
        </w:rPr>
        <w:t xml:space="preserve"> </w:t>
      </w:r>
      <w:r>
        <w:t>field</w:t>
      </w:r>
      <w:r>
        <w:rPr>
          <w:spacing w:val="-4"/>
        </w:rPr>
        <w:t xml:space="preserve"> </w:t>
      </w:r>
      <w:r>
        <w:t>shall</w:t>
      </w:r>
      <w:r>
        <w:rPr>
          <w:spacing w:val="-3"/>
        </w:rPr>
        <w:t xml:space="preserve"> </w:t>
      </w:r>
      <w:r>
        <w:t>be</w:t>
      </w:r>
      <w:r>
        <w:rPr>
          <w:spacing w:val="-4"/>
        </w:rPr>
        <w:t xml:space="preserve"> </w:t>
      </w:r>
      <w:r>
        <w:t>set</w:t>
      </w:r>
      <w:r>
        <w:rPr>
          <w:spacing w:val="-3"/>
        </w:rPr>
        <w:t xml:space="preserve"> </w:t>
      </w:r>
      <w:r>
        <w:t>according</w:t>
      </w:r>
      <w:r>
        <w:rPr>
          <w:spacing w:val="-4"/>
        </w:rPr>
        <w:t xml:space="preserve"> </w:t>
      </w:r>
      <w:r>
        <w:t>to</w:t>
      </w:r>
      <w:r>
        <w:rPr>
          <w:spacing w:val="-4"/>
        </w:rPr>
        <w:t xml:space="preserve"> </w:t>
      </w:r>
      <w:r>
        <w:t>Table</w:t>
      </w:r>
      <w:r>
        <w:rPr>
          <w:spacing w:val="-3"/>
        </w:rPr>
        <w:t xml:space="preserve"> </w:t>
      </w:r>
      <w:r>
        <w:t>79–15</w:t>
      </w:r>
      <w:r>
        <w:rPr>
          <w:spacing w:val="-4"/>
        </w:rPr>
        <w:t xml:space="preserve"> </w:t>
      </w:r>
      <w:r>
        <w:t>when</w:t>
      </w:r>
      <w:r>
        <w:rPr>
          <w:spacing w:val="-4"/>
        </w:rPr>
        <w:t xml:space="preserve"> </w:t>
      </w:r>
      <w:r>
        <w:t>the</w:t>
      </w:r>
      <w:r>
        <w:rPr>
          <w:spacing w:val="-5"/>
        </w:rPr>
        <w:t xml:space="preserve"> </w:t>
      </w:r>
      <w:r>
        <w:t>Power</w:t>
      </w:r>
      <w:r>
        <w:rPr>
          <w:spacing w:val="-4"/>
        </w:rPr>
        <w:t xml:space="preserve"> </w:t>
      </w:r>
      <w:r>
        <w:t>type</w:t>
      </w:r>
      <w:r>
        <w:rPr>
          <w:spacing w:val="-4"/>
        </w:rPr>
        <w:t xml:space="preserve"> </w:t>
      </w:r>
      <w:r>
        <w:t>is</w:t>
      </w:r>
      <w:r>
        <w:rPr>
          <w:spacing w:val="-5"/>
        </w:rPr>
        <w:t xml:space="preserve"> </w:t>
      </w:r>
      <w:r>
        <w:t>PD.</w:t>
      </w:r>
      <w:r>
        <w:rPr>
          <w:spacing w:val="-8"/>
        </w:rPr>
        <w:t xml:space="preserve"> </w:t>
      </w:r>
      <w:r>
        <w:t>This</w:t>
      </w:r>
      <w:r>
        <w:rPr>
          <w:spacing w:val="-4"/>
        </w:rPr>
        <w:t xml:space="preserve"> </w:t>
      </w:r>
      <w:r>
        <w:t>field</w:t>
      </w:r>
      <w:r>
        <w:rPr>
          <w:spacing w:val="-4"/>
        </w:rPr>
        <w:t xml:space="preserve"> </w:t>
      </w:r>
      <w:r>
        <w:t>shall</w:t>
      </w:r>
      <w:r>
        <w:rPr>
          <w:spacing w:val="-4"/>
        </w:rPr>
        <w:t xml:space="preserve"> </w:t>
      </w:r>
      <w:r>
        <w:t>be</w:t>
      </w:r>
      <w:r>
        <w:rPr>
          <w:spacing w:val="-4"/>
        </w:rPr>
        <w:t xml:space="preserve"> </w:t>
      </w:r>
      <w:r>
        <w:t>set</w:t>
      </w:r>
      <w:r>
        <w:rPr>
          <w:spacing w:val="-4"/>
        </w:rPr>
        <w:t xml:space="preserve"> </w:t>
      </w:r>
      <w:r>
        <w:t>to</w:t>
      </w:r>
      <w:r>
        <w:rPr>
          <w:spacing w:val="-4"/>
        </w:rPr>
        <w:t xml:space="preserve"> </w:t>
      </w:r>
      <w:r>
        <w:t>0</w:t>
      </w:r>
      <w:r>
        <w:rPr>
          <w:spacing w:val="-4"/>
        </w:rPr>
        <w:t xml:space="preserve"> </w:t>
      </w:r>
      <w:r>
        <w:t>when the Power type is PSE. See 145.4.1 for details.</w:t>
      </w:r>
    </w:p>
    <w:p w14:paraId="0228AC21" w14:textId="77777777" w:rsidR="00614D50" w:rsidRDefault="00614D50" w:rsidP="00614D50">
      <w:pPr>
        <w:pStyle w:val="BodyText"/>
      </w:pPr>
    </w:p>
    <w:p w14:paraId="6D602DF9" w14:textId="77777777" w:rsidR="00614D50" w:rsidRDefault="00614D50" w:rsidP="00614D50">
      <w:pPr>
        <w:pStyle w:val="Heading2"/>
        <w:numPr>
          <w:ilvl w:val="3"/>
          <w:numId w:val="58"/>
        </w:numPr>
        <w:tabs>
          <w:tab w:val="left" w:pos="1036"/>
        </w:tabs>
        <w:ind w:left="1036" w:hanging="876"/>
      </w:pPr>
      <w:r>
        <w:t>PSE</w:t>
      </w:r>
      <w:r>
        <w:rPr>
          <w:spacing w:val="-7"/>
        </w:rPr>
        <w:t xml:space="preserve"> </w:t>
      </w:r>
      <w:r>
        <w:t>maximum</w:t>
      </w:r>
      <w:r>
        <w:rPr>
          <w:spacing w:val="-8"/>
        </w:rPr>
        <w:t xml:space="preserve"> </w:t>
      </w:r>
      <w:r>
        <w:t>available</w:t>
      </w:r>
      <w:r>
        <w:rPr>
          <w:spacing w:val="-7"/>
        </w:rPr>
        <w:t xml:space="preserve"> </w:t>
      </w:r>
      <w:r>
        <w:t>power</w:t>
      </w:r>
      <w:r>
        <w:rPr>
          <w:spacing w:val="-7"/>
        </w:rPr>
        <w:t xml:space="preserve"> </w:t>
      </w:r>
      <w:r>
        <w:rPr>
          <w:spacing w:val="-2"/>
        </w:rPr>
        <w:t>value</w:t>
      </w:r>
    </w:p>
    <w:p w14:paraId="1DD0AE4F" w14:textId="77777777" w:rsidR="00614D50" w:rsidRDefault="00614D50" w:rsidP="00614D50">
      <w:pPr>
        <w:pStyle w:val="BodyText"/>
        <w:spacing w:before="21"/>
        <w:rPr>
          <w:rFonts w:ascii="Arial"/>
          <w:b/>
        </w:rPr>
      </w:pPr>
    </w:p>
    <w:p w14:paraId="69BBD90D" w14:textId="77777777" w:rsidR="00614D50" w:rsidRDefault="00614D50" w:rsidP="00614D50">
      <w:pPr>
        <w:pStyle w:val="BodyText"/>
        <w:spacing w:line="249" w:lineRule="auto"/>
        <w:ind w:left="159" w:right="156"/>
        <w:jc w:val="both"/>
      </w:pPr>
      <w:r>
        <w:t>The ‘PSE maximum available power value’ field shall contain the highest power the PSE can grant as defined in Table</w:t>
      </w:r>
      <w:r>
        <w:rPr>
          <w:spacing w:val="-2"/>
        </w:rPr>
        <w:t xml:space="preserve"> </w:t>
      </w:r>
      <w:r>
        <w:t>79–16. The PSE sets the value of this field taking available power budget and hardware capabilities into account. When connected to a dual-signature PD this value refers to the total amount of power available at the PI, even though power is allocated separately on a per pairset basis.</w:t>
      </w:r>
      <w:r>
        <w:rPr>
          <w:spacing w:val="-3"/>
        </w:rPr>
        <w:t xml:space="preserve"> </w:t>
      </w:r>
      <w:r>
        <w:t>A PD shall set this field to 0.</w:t>
      </w:r>
    </w:p>
    <w:p w14:paraId="6682A515" w14:textId="77777777" w:rsidR="00614D50" w:rsidRDefault="00614D50" w:rsidP="00614D50">
      <w:pPr>
        <w:pStyle w:val="BodyText"/>
        <w:spacing w:before="214"/>
      </w:pPr>
    </w:p>
    <w:p w14:paraId="3D03FCE8" w14:textId="77777777" w:rsidR="00614D50" w:rsidRDefault="00614D50" w:rsidP="00614D50">
      <w:pPr>
        <w:pStyle w:val="Heading2"/>
        <w:ind w:right="704"/>
        <w:jc w:val="center"/>
      </w:pPr>
      <w:r>
        <w:t>Table</w:t>
      </w:r>
      <w:r>
        <w:rPr>
          <w:spacing w:val="-11"/>
        </w:rPr>
        <w:t xml:space="preserve"> </w:t>
      </w:r>
      <w:r>
        <w:t>79–16—PSE</w:t>
      </w:r>
      <w:r>
        <w:rPr>
          <w:spacing w:val="-10"/>
        </w:rPr>
        <w:t xml:space="preserve"> </w:t>
      </w:r>
      <w:r>
        <w:t>maximum</w:t>
      </w:r>
      <w:r>
        <w:rPr>
          <w:spacing w:val="-10"/>
        </w:rPr>
        <w:t xml:space="preserve"> </w:t>
      </w:r>
      <w:r>
        <w:t>available</w:t>
      </w:r>
      <w:r>
        <w:rPr>
          <w:spacing w:val="-11"/>
        </w:rPr>
        <w:t xml:space="preserve"> </w:t>
      </w:r>
      <w:r>
        <w:t>power</w:t>
      </w:r>
      <w:r>
        <w:rPr>
          <w:spacing w:val="-12"/>
        </w:rPr>
        <w:t xml:space="preserve"> </w:t>
      </w:r>
      <w:r>
        <w:t>value</w:t>
      </w:r>
      <w:r>
        <w:rPr>
          <w:spacing w:val="-9"/>
        </w:rPr>
        <w:t xml:space="preserve"> </w:t>
      </w:r>
      <w:r>
        <w:rPr>
          <w:spacing w:val="-2"/>
        </w:rPr>
        <w:t>field</w:t>
      </w:r>
    </w:p>
    <w:p w14:paraId="5D0A27CC" w14:textId="77777777" w:rsidR="00614D50" w:rsidRDefault="00614D50" w:rsidP="00614D50">
      <w:pPr>
        <w:pStyle w:val="BodyText"/>
        <w:spacing w:before="21" w:after="1"/>
        <w:rPr>
          <w:rFonts w:ascii="Arial"/>
          <w:b/>
        </w:rPr>
      </w:pPr>
    </w:p>
    <w:tbl>
      <w:tblPr>
        <w:tblW w:w="0" w:type="auto"/>
        <w:tblInd w:w="3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79"/>
        <w:gridCol w:w="3262"/>
        <w:gridCol w:w="4050"/>
      </w:tblGrid>
      <w:tr w:rsidR="00614D50" w14:paraId="1A791692" w14:textId="77777777" w:rsidTr="00D25E83">
        <w:trPr>
          <w:trHeight w:val="410"/>
        </w:trPr>
        <w:tc>
          <w:tcPr>
            <w:tcW w:w="1079" w:type="dxa"/>
            <w:tcBorders>
              <w:right w:val="single" w:sz="2" w:space="0" w:color="000000"/>
            </w:tcBorders>
          </w:tcPr>
          <w:p w14:paraId="69A59CF1" w14:textId="77777777" w:rsidR="00614D50" w:rsidRDefault="00614D50" w:rsidP="00D25E83">
            <w:pPr>
              <w:pStyle w:val="TableParagraph"/>
              <w:spacing w:before="97"/>
              <w:ind w:left="11"/>
              <w:jc w:val="center"/>
              <w:rPr>
                <w:b/>
                <w:sz w:val="18"/>
              </w:rPr>
            </w:pPr>
            <w:r>
              <w:rPr>
                <w:b/>
                <w:spacing w:val="-5"/>
                <w:sz w:val="18"/>
              </w:rPr>
              <w:t>Bit</w:t>
            </w:r>
          </w:p>
        </w:tc>
        <w:tc>
          <w:tcPr>
            <w:tcW w:w="3262" w:type="dxa"/>
            <w:tcBorders>
              <w:left w:val="single" w:sz="2" w:space="0" w:color="000000"/>
              <w:right w:val="single" w:sz="2" w:space="0" w:color="000000"/>
            </w:tcBorders>
          </w:tcPr>
          <w:p w14:paraId="1182AF9B" w14:textId="77777777" w:rsidR="00614D50" w:rsidRDefault="00614D50" w:rsidP="00D25E83">
            <w:pPr>
              <w:pStyle w:val="TableParagraph"/>
              <w:spacing w:before="97"/>
              <w:ind w:left="24"/>
              <w:jc w:val="center"/>
              <w:rPr>
                <w:b/>
                <w:sz w:val="18"/>
              </w:rPr>
            </w:pPr>
            <w:r>
              <w:rPr>
                <w:b/>
                <w:spacing w:val="-2"/>
                <w:sz w:val="18"/>
              </w:rPr>
              <w:t>Function</w:t>
            </w:r>
          </w:p>
        </w:tc>
        <w:tc>
          <w:tcPr>
            <w:tcW w:w="4050" w:type="dxa"/>
            <w:tcBorders>
              <w:left w:val="single" w:sz="2" w:space="0" w:color="000000"/>
            </w:tcBorders>
          </w:tcPr>
          <w:p w14:paraId="5D978FEB" w14:textId="77777777" w:rsidR="00614D50" w:rsidRDefault="00614D50" w:rsidP="00D25E83">
            <w:pPr>
              <w:pStyle w:val="TableParagraph"/>
              <w:spacing w:before="97"/>
              <w:ind w:left="39"/>
              <w:jc w:val="center"/>
              <w:rPr>
                <w:b/>
                <w:sz w:val="18"/>
              </w:rPr>
            </w:pPr>
            <w:r>
              <w:rPr>
                <w:b/>
                <w:spacing w:val="-2"/>
                <w:sz w:val="18"/>
              </w:rPr>
              <w:t>Value/meaning</w:t>
            </w:r>
          </w:p>
        </w:tc>
      </w:tr>
      <w:tr w:rsidR="00614D50" w14:paraId="1B0E8B14" w14:textId="77777777" w:rsidTr="00D25E83">
        <w:trPr>
          <w:trHeight w:val="609"/>
        </w:trPr>
        <w:tc>
          <w:tcPr>
            <w:tcW w:w="1079" w:type="dxa"/>
            <w:tcBorders>
              <w:right w:val="single" w:sz="2" w:space="0" w:color="000000"/>
            </w:tcBorders>
          </w:tcPr>
          <w:p w14:paraId="32639D9B" w14:textId="77777777" w:rsidR="00614D50" w:rsidRDefault="00614D50" w:rsidP="00D25E83">
            <w:pPr>
              <w:pStyle w:val="TableParagraph"/>
              <w:spacing w:before="96"/>
              <w:ind w:left="117"/>
              <w:rPr>
                <w:sz w:val="18"/>
              </w:rPr>
            </w:pPr>
            <w:r>
              <w:rPr>
                <w:spacing w:val="-4"/>
                <w:sz w:val="18"/>
              </w:rPr>
              <w:t>15:0</w:t>
            </w:r>
          </w:p>
        </w:tc>
        <w:tc>
          <w:tcPr>
            <w:tcW w:w="3262" w:type="dxa"/>
            <w:tcBorders>
              <w:left w:val="single" w:sz="2" w:space="0" w:color="000000"/>
              <w:right w:val="single" w:sz="2" w:space="0" w:color="000000"/>
            </w:tcBorders>
          </w:tcPr>
          <w:p w14:paraId="32A2107C" w14:textId="77777777" w:rsidR="00614D50" w:rsidRDefault="00614D50" w:rsidP="00D25E83">
            <w:pPr>
              <w:pStyle w:val="TableParagraph"/>
              <w:spacing w:before="96"/>
              <w:ind w:left="130"/>
              <w:rPr>
                <w:sz w:val="18"/>
              </w:rPr>
            </w:pPr>
            <w:r>
              <w:rPr>
                <w:sz w:val="18"/>
              </w:rPr>
              <w:t>PSE</w:t>
            </w:r>
            <w:r>
              <w:rPr>
                <w:spacing w:val="-6"/>
                <w:sz w:val="18"/>
              </w:rPr>
              <w:t xml:space="preserve"> </w:t>
            </w:r>
            <w:r>
              <w:rPr>
                <w:sz w:val="18"/>
              </w:rPr>
              <w:t>maximum</w:t>
            </w:r>
            <w:r>
              <w:rPr>
                <w:spacing w:val="-5"/>
                <w:sz w:val="18"/>
              </w:rPr>
              <w:t xml:space="preserve"> </w:t>
            </w:r>
            <w:r>
              <w:rPr>
                <w:sz w:val="18"/>
              </w:rPr>
              <w:t>available</w:t>
            </w:r>
            <w:r>
              <w:rPr>
                <w:spacing w:val="-5"/>
                <w:sz w:val="18"/>
              </w:rPr>
              <w:t xml:space="preserve"> </w:t>
            </w:r>
            <w:r>
              <w:rPr>
                <w:sz w:val="18"/>
              </w:rPr>
              <w:t>power</w:t>
            </w:r>
            <w:r>
              <w:rPr>
                <w:spacing w:val="-5"/>
                <w:sz w:val="18"/>
              </w:rPr>
              <w:t xml:space="preserve"> </w:t>
            </w:r>
            <w:r>
              <w:rPr>
                <w:spacing w:val="-2"/>
                <w:sz w:val="18"/>
              </w:rPr>
              <w:t>value</w:t>
            </w:r>
          </w:p>
        </w:tc>
        <w:tc>
          <w:tcPr>
            <w:tcW w:w="4050" w:type="dxa"/>
            <w:tcBorders>
              <w:left w:val="single" w:sz="2" w:space="0" w:color="000000"/>
            </w:tcBorders>
          </w:tcPr>
          <w:p w14:paraId="0E5F4256" w14:textId="77777777" w:rsidR="00614D50" w:rsidRDefault="00614D50" w:rsidP="00D25E83">
            <w:pPr>
              <w:pStyle w:val="TableParagraph"/>
              <w:spacing w:before="96" w:line="204" w:lineRule="exact"/>
              <w:ind w:left="131"/>
              <w:rPr>
                <w:sz w:val="18"/>
              </w:rPr>
            </w:pPr>
            <w:r>
              <w:rPr>
                <w:sz w:val="18"/>
              </w:rPr>
              <w:t>Power</w:t>
            </w:r>
            <w:r>
              <w:rPr>
                <w:spacing w:val="-5"/>
                <w:sz w:val="18"/>
              </w:rPr>
              <w:t xml:space="preserve"> </w:t>
            </w:r>
            <w:r>
              <w:rPr>
                <w:sz w:val="18"/>
              </w:rPr>
              <w:t>expressed</w:t>
            </w:r>
            <w:r>
              <w:rPr>
                <w:spacing w:val="-5"/>
                <w:sz w:val="18"/>
              </w:rPr>
              <w:t xml:space="preserve"> </w:t>
            </w:r>
            <w:r>
              <w:rPr>
                <w:sz w:val="18"/>
              </w:rPr>
              <w:t>in</w:t>
            </w:r>
            <w:r>
              <w:rPr>
                <w:spacing w:val="-4"/>
                <w:sz w:val="18"/>
              </w:rPr>
              <w:t xml:space="preserve"> </w:t>
            </w:r>
            <w:r>
              <w:rPr>
                <w:sz w:val="18"/>
              </w:rPr>
              <w:t>units</w:t>
            </w:r>
            <w:r>
              <w:rPr>
                <w:spacing w:val="-4"/>
                <w:sz w:val="18"/>
              </w:rPr>
              <w:t xml:space="preserve"> </w:t>
            </w:r>
            <w:r>
              <w:rPr>
                <w:sz w:val="18"/>
              </w:rPr>
              <w:t>of</w:t>
            </w:r>
            <w:r>
              <w:rPr>
                <w:spacing w:val="-5"/>
                <w:sz w:val="18"/>
              </w:rPr>
              <w:t xml:space="preserve"> </w:t>
            </w:r>
            <w:r>
              <w:rPr>
                <w:sz w:val="18"/>
              </w:rPr>
              <w:t>0.1</w:t>
            </w:r>
            <w:r>
              <w:rPr>
                <w:spacing w:val="-3"/>
                <w:sz w:val="18"/>
              </w:rPr>
              <w:t xml:space="preserve"> </w:t>
            </w:r>
            <w:r>
              <w:rPr>
                <w:spacing w:val="-5"/>
                <w:sz w:val="18"/>
              </w:rPr>
              <w:t>W.</w:t>
            </w:r>
          </w:p>
          <w:p w14:paraId="7780962F" w14:textId="77777777" w:rsidR="00614D50" w:rsidRDefault="00614D50" w:rsidP="00D25E83">
            <w:pPr>
              <w:pStyle w:val="TableParagraph"/>
              <w:spacing w:line="204" w:lineRule="exact"/>
              <w:ind w:left="131"/>
              <w:rPr>
                <w:sz w:val="18"/>
              </w:rPr>
            </w:pPr>
            <w:r>
              <w:rPr>
                <w:sz w:val="18"/>
              </w:rPr>
              <w:t>Valid</w:t>
            </w:r>
            <w:r>
              <w:rPr>
                <w:spacing w:val="-4"/>
                <w:sz w:val="18"/>
              </w:rPr>
              <w:t xml:space="preserve"> </w:t>
            </w:r>
            <w:r>
              <w:rPr>
                <w:sz w:val="18"/>
              </w:rPr>
              <w:t>values</w:t>
            </w:r>
            <w:r>
              <w:rPr>
                <w:spacing w:val="-4"/>
                <w:sz w:val="18"/>
              </w:rPr>
              <w:t xml:space="preserve"> </w:t>
            </w:r>
            <w:r>
              <w:rPr>
                <w:sz w:val="18"/>
              </w:rPr>
              <w:t>for</w:t>
            </w:r>
            <w:r>
              <w:rPr>
                <w:spacing w:val="-4"/>
                <w:sz w:val="18"/>
              </w:rPr>
              <w:t xml:space="preserve"> </w:t>
            </w:r>
            <w:r>
              <w:rPr>
                <w:sz w:val="18"/>
              </w:rPr>
              <w:t>these</w:t>
            </w:r>
            <w:r>
              <w:rPr>
                <w:spacing w:val="-5"/>
                <w:sz w:val="18"/>
              </w:rPr>
              <w:t xml:space="preserve"> </w:t>
            </w:r>
            <w:r>
              <w:rPr>
                <w:sz w:val="18"/>
              </w:rPr>
              <w:t>bits</w:t>
            </w:r>
            <w:r>
              <w:rPr>
                <w:spacing w:val="-5"/>
                <w:sz w:val="18"/>
              </w:rPr>
              <w:t xml:space="preserve"> </w:t>
            </w:r>
            <w:r>
              <w:rPr>
                <w:sz w:val="18"/>
              </w:rPr>
              <w:t>are</w:t>
            </w:r>
            <w:r>
              <w:rPr>
                <w:spacing w:val="-5"/>
                <w:sz w:val="18"/>
              </w:rPr>
              <w:t xml:space="preserve"> </w:t>
            </w:r>
            <w:r>
              <w:rPr>
                <w:sz w:val="18"/>
              </w:rPr>
              <w:t>1</w:t>
            </w:r>
            <w:r>
              <w:rPr>
                <w:spacing w:val="-4"/>
                <w:sz w:val="18"/>
              </w:rPr>
              <w:t xml:space="preserve"> </w:t>
            </w:r>
            <w:r>
              <w:rPr>
                <w:sz w:val="18"/>
              </w:rPr>
              <w:t>through</w:t>
            </w:r>
            <w:r>
              <w:rPr>
                <w:spacing w:val="-4"/>
                <w:sz w:val="18"/>
              </w:rPr>
              <w:t xml:space="preserve"> 999.</w:t>
            </w:r>
          </w:p>
        </w:tc>
      </w:tr>
    </w:tbl>
    <w:p w14:paraId="17FA3770" w14:textId="77777777" w:rsidR="00614D50" w:rsidRDefault="00614D50" w:rsidP="00614D50">
      <w:pPr>
        <w:pStyle w:val="BodyText"/>
        <w:spacing w:before="219"/>
        <w:rPr>
          <w:rFonts w:ascii="Arial"/>
          <w:b/>
        </w:rPr>
      </w:pPr>
    </w:p>
    <w:p w14:paraId="752D8DDD" w14:textId="77777777" w:rsidR="00614D50" w:rsidRDefault="00614D50" w:rsidP="00614D50">
      <w:pPr>
        <w:pStyle w:val="ListParagraph"/>
        <w:numPr>
          <w:ilvl w:val="3"/>
          <w:numId w:val="58"/>
        </w:numPr>
        <w:tabs>
          <w:tab w:val="left" w:pos="1047"/>
        </w:tabs>
        <w:autoSpaceDE w:val="0"/>
        <w:autoSpaceDN w:val="0"/>
        <w:ind w:left="1047" w:hanging="887"/>
        <w:rPr>
          <w:b/>
          <w:sz w:val="20"/>
        </w:rPr>
      </w:pPr>
      <w:r>
        <w:rPr>
          <w:b/>
          <w:spacing w:val="-2"/>
          <w:sz w:val="20"/>
        </w:rPr>
        <w:t>Autoclass</w:t>
      </w:r>
    </w:p>
    <w:p w14:paraId="6FA850BE" w14:textId="77777777" w:rsidR="00614D50" w:rsidRDefault="00614D50" w:rsidP="00614D50">
      <w:pPr>
        <w:pStyle w:val="BodyText"/>
        <w:spacing w:before="21"/>
        <w:rPr>
          <w:rFonts w:ascii="Arial"/>
          <w:b/>
        </w:rPr>
      </w:pPr>
    </w:p>
    <w:p w14:paraId="272E73CC" w14:textId="77777777" w:rsidR="00614D50" w:rsidRDefault="00614D50" w:rsidP="00614D50">
      <w:pPr>
        <w:pStyle w:val="BodyText"/>
        <w:ind w:left="160"/>
      </w:pPr>
      <w:r>
        <w:t>The</w:t>
      </w:r>
      <w:r>
        <w:rPr>
          <w:spacing w:val="7"/>
        </w:rPr>
        <w:t xml:space="preserve"> </w:t>
      </w:r>
      <w:r>
        <w:t>‘Autoclass’</w:t>
      </w:r>
      <w:r>
        <w:rPr>
          <w:spacing w:val="-6"/>
        </w:rPr>
        <w:t xml:space="preserve"> </w:t>
      </w:r>
      <w:r>
        <w:t>field</w:t>
      </w:r>
      <w:r>
        <w:rPr>
          <w:spacing w:val="7"/>
        </w:rPr>
        <w:t xml:space="preserve"> </w:t>
      </w:r>
      <w:r>
        <w:t>shall</w:t>
      </w:r>
      <w:r>
        <w:rPr>
          <w:spacing w:val="8"/>
        </w:rPr>
        <w:t xml:space="preserve"> </w:t>
      </w:r>
      <w:r>
        <w:t>contain</w:t>
      </w:r>
      <w:r>
        <w:rPr>
          <w:spacing w:val="7"/>
        </w:rPr>
        <w:t xml:space="preserve"> </w:t>
      </w:r>
      <w:r>
        <w:t>the</w:t>
      </w:r>
      <w:r>
        <w:rPr>
          <w:spacing w:val="7"/>
        </w:rPr>
        <w:t xml:space="preserve"> </w:t>
      </w:r>
      <w:r>
        <w:t>bits</w:t>
      </w:r>
      <w:r>
        <w:rPr>
          <w:spacing w:val="7"/>
        </w:rPr>
        <w:t xml:space="preserve"> </w:t>
      </w:r>
      <w:r>
        <w:t>defined</w:t>
      </w:r>
      <w:r>
        <w:rPr>
          <w:spacing w:val="9"/>
        </w:rPr>
        <w:t xml:space="preserve"> </w:t>
      </w:r>
      <w:r>
        <w:t>in</w:t>
      </w:r>
      <w:r>
        <w:rPr>
          <w:spacing w:val="7"/>
        </w:rPr>
        <w:t xml:space="preserve"> </w:t>
      </w:r>
      <w:r>
        <w:t>Table</w:t>
      </w:r>
      <w:r>
        <w:rPr>
          <w:spacing w:val="-4"/>
        </w:rPr>
        <w:t xml:space="preserve"> </w:t>
      </w:r>
      <w:r>
        <w:t>79–17</w:t>
      </w:r>
      <w:r>
        <w:rPr>
          <w:spacing w:val="7"/>
        </w:rPr>
        <w:t xml:space="preserve"> </w:t>
      </w:r>
      <w:r>
        <w:t>to</w:t>
      </w:r>
      <w:r>
        <w:rPr>
          <w:spacing w:val="8"/>
        </w:rPr>
        <w:t xml:space="preserve"> </w:t>
      </w:r>
      <w:r>
        <w:t>control</w:t>
      </w:r>
      <w:r>
        <w:rPr>
          <w:spacing w:val="-5"/>
        </w:rPr>
        <w:t xml:space="preserve"> </w:t>
      </w:r>
      <w:r>
        <w:t>Autoclass.</w:t>
      </w:r>
      <w:r>
        <w:rPr>
          <w:spacing w:val="7"/>
        </w:rPr>
        <w:t xml:space="preserve"> </w:t>
      </w:r>
      <w:r>
        <w:t>See</w:t>
      </w:r>
      <w:r>
        <w:rPr>
          <w:spacing w:val="7"/>
        </w:rPr>
        <w:t xml:space="preserve"> </w:t>
      </w:r>
      <w:r>
        <w:t>145.2.8.2</w:t>
      </w:r>
      <w:r>
        <w:rPr>
          <w:spacing w:val="8"/>
        </w:rPr>
        <w:t xml:space="preserve"> </w:t>
      </w:r>
      <w:r>
        <w:rPr>
          <w:spacing w:val="-5"/>
        </w:rPr>
        <w:t>and</w:t>
      </w:r>
    </w:p>
    <w:p w14:paraId="3C1D2CCE" w14:textId="77777777" w:rsidR="00614D50" w:rsidRDefault="00614D50" w:rsidP="00614D50">
      <w:pPr>
        <w:pStyle w:val="BodyText"/>
        <w:spacing w:line="249" w:lineRule="auto"/>
        <w:ind w:left="159"/>
      </w:pPr>
      <w:r>
        <w:t>145.3.6.2</w:t>
      </w:r>
      <w:r>
        <w:rPr>
          <w:spacing w:val="31"/>
        </w:rPr>
        <w:t xml:space="preserve"> </w:t>
      </w:r>
      <w:r>
        <w:t>for</w:t>
      </w:r>
      <w:r>
        <w:rPr>
          <w:spacing w:val="30"/>
        </w:rPr>
        <w:t xml:space="preserve"> </w:t>
      </w:r>
      <w:r>
        <w:t>details</w:t>
      </w:r>
      <w:r>
        <w:rPr>
          <w:spacing w:val="29"/>
        </w:rPr>
        <w:t xml:space="preserve"> </w:t>
      </w:r>
      <w:r>
        <w:t>on Autoclass.</w:t>
      </w:r>
      <w:r>
        <w:rPr>
          <w:spacing w:val="30"/>
        </w:rPr>
        <w:t xml:space="preserve"> </w:t>
      </w:r>
      <w:r>
        <w:t>Using</w:t>
      </w:r>
      <w:r>
        <w:rPr>
          <w:spacing w:val="30"/>
        </w:rPr>
        <w:t xml:space="preserve"> </w:t>
      </w:r>
      <w:r>
        <w:t>the</w:t>
      </w:r>
      <w:r>
        <w:rPr>
          <w:spacing w:val="30"/>
        </w:rPr>
        <w:t xml:space="preserve"> </w:t>
      </w:r>
      <w:r>
        <w:t>‘Autoclass’ field</w:t>
      </w:r>
      <w:r>
        <w:rPr>
          <w:spacing w:val="30"/>
        </w:rPr>
        <w:t xml:space="preserve"> </w:t>
      </w:r>
      <w:r>
        <w:t>to</w:t>
      </w:r>
      <w:r>
        <w:rPr>
          <w:spacing w:val="30"/>
        </w:rPr>
        <w:t xml:space="preserve"> </w:t>
      </w:r>
      <w:r>
        <w:t>trigger</w:t>
      </w:r>
      <w:r>
        <w:rPr>
          <w:spacing w:val="30"/>
        </w:rPr>
        <w:t xml:space="preserve"> </w:t>
      </w:r>
      <w:r>
        <w:t>a</w:t>
      </w:r>
      <w:r>
        <w:rPr>
          <w:spacing w:val="30"/>
        </w:rPr>
        <w:t xml:space="preserve"> </w:t>
      </w:r>
      <w:r>
        <w:t>new Autoclass</w:t>
      </w:r>
      <w:r>
        <w:rPr>
          <w:spacing w:val="30"/>
        </w:rPr>
        <w:t xml:space="preserve"> </w:t>
      </w:r>
      <w:r>
        <w:t>measurement allows a PD to change maximum power consumption.</w:t>
      </w:r>
    </w:p>
    <w:p w14:paraId="464CB08E" w14:textId="77777777" w:rsidR="00614D50" w:rsidRDefault="00614D50" w:rsidP="00614D50">
      <w:pPr>
        <w:pStyle w:val="BodyText"/>
        <w:spacing w:before="210"/>
      </w:pPr>
    </w:p>
    <w:p w14:paraId="071E09A3" w14:textId="77777777" w:rsidR="00614D50" w:rsidRDefault="00614D50" w:rsidP="00614D50">
      <w:pPr>
        <w:pStyle w:val="Heading2"/>
        <w:ind w:right="703"/>
        <w:jc w:val="center"/>
      </w:pPr>
      <w:r>
        <w:rPr>
          <w:spacing w:val="-2"/>
        </w:rPr>
        <w:t>Table</w:t>
      </w:r>
      <w:r>
        <w:rPr>
          <w:spacing w:val="-1"/>
        </w:rPr>
        <w:t xml:space="preserve"> </w:t>
      </w:r>
      <w:r>
        <w:rPr>
          <w:spacing w:val="-2"/>
        </w:rPr>
        <w:t>79–17—Autoclass</w:t>
      </w:r>
      <w:r>
        <w:rPr>
          <w:spacing w:val="-1"/>
        </w:rPr>
        <w:t xml:space="preserve"> </w:t>
      </w:r>
      <w:r>
        <w:rPr>
          <w:spacing w:val="-2"/>
        </w:rPr>
        <w:t>field</w:t>
      </w:r>
    </w:p>
    <w:p w14:paraId="266461B9" w14:textId="77777777" w:rsidR="00614D50" w:rsidRDefault="00614D50" w:rsidP="00614D50">
      <w:pPr>
        <w:pStyle w:val="BodyText"/>
        <w:spacing w:before="23"/>
        <w:rPr>
          <w:rFonts w:ascii="Arial"/>
          <w:b/>
        </w:rPr>
      </w:pPr>
    </w:p>
    <w:tbl>
      <w:tblPr>
        <w:tblW w:w="0" w:type="auto"/>
        <w:tblInd w:w="77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14"/>
        <w:gridCol w:w="2160"/>
        <w:gridCol w:w="4073"/>
      </w:tblGrid>
      <w:tr w:rsidR="00614D50" w14:paraId="2488F4A6" w14:textId="77777777" w:rsidTr="00D25E83">
        <w:trPr>
          <w:trHeight w:val="410"/>
        </w:trPr>
        <w:tc>
          <w:tcPr>
            <w:tcW w:w="1214" w:type="dxa"/>
            <w:tcBorders>
              <w:right w:val="single" w:sz="2" w:space="0" w:color="000000"/>
            </w:tcBorders>
          </w:tcPr>
          <w:p w14:paraId="7405AFD3" w14:textId="77777777" w:rsidR="00614D50" w:rsidRDefault="00614D50" w:rsidP="00D25E83">
            <w:pPr>
              <w:pStyle w:val="TableParagraph"/>
              <w:spacing w:before="96"/>
              <w:ind w:left="11"/>
              <w:jc w:val="center"/>
              <w:rPr>
                <w:b/>
                <w:sz w:val="18"/>
              </w:rPr>
            </w:pPr>
            <w:r>
              <w:rPr>
                <w:b/>
                <w:spacing w:val="-5"/>
                <w:sz w:val="18"/>
              </w:rPr>
              <w:t>Bit</w:t>
            </w:r>
          </w:p>
        </w:tc>
        <w:tc>
          <w:tcPr>
            <w:tcW w:w="2160" w:type="dxa"/>
            <w:tcBorders>
              <w:left w:val="single" w:sz="2" w:space="0" w:color="000000"/>
              <w:right w:val="single" w:sz="2" w:space="0" w:color="000000"/>
            </w:tcBorders>
          </w:tcPr>
          <w:p w14:paraId="193725A5" w14:textId="77777777" w:rsidR="00614D50" w:rsidRDefault="00614D50" w:rsidP="00D25E83">
            <w:pPr>
              <w:pStyle w:val="TableParagraph"/>
              <w:spacing w:before="96"/>
              <w:ind w:left="26" w:right="2"/>
              <w:jc w:val="center"/>
              <w:rPr>
                <w:b/>
                <w:sz w:val="18"/>
              </w:rPr>
            </w:pPr>
            <w:r>
              <w:rPr>
                <w:b/>
                <w:spacing w:val="-2"/>
                <w:sz w:val="18"/>
              </w:rPr>
              <w:t>Function</w:t>
            </w:r>
          </w:p>
        </w:tc>
        <w:tc>
          <w:tcPr>
            <w:tcW w:w="4073" w:type="dxa"/>
            <w:tcBorders>
              <w:left w:val="single" w:sz="2" w:space="0" w:color="000000"/>
            </w:tcBorders>
          </w:tcPr>
          <w:p w14:paraId="73ABE54F" w14:textId="77777777" w:rsidR="00614D50" w:rsidRDefault="00614D50" w:rsidP="00D25E83">
            <w:pPr>
              <w:pStyle w:val="TableParagraph"/>
              <w:spacing w:before="96"/>
              <w:ind w:left="36"/>
              <w:jc w:val="center"/>
              <w:rPr>
                <w:b/>
                <w:sz w:val="18"/>
              </w:rPr>
            </w:pPr>
            <w:r>
              <w:rPr>
                <w:b/>
                <w:spacing w:val="-2"/>
                <w:sz w:val="18"/>
              </w:rPr>
              <w:t>Value/meaning</w:t>
            </w:r>
          </w:p>
        </w:tc>
      </w:tr>
      <w:tr w:rsidR="00614D50" w14:paraId="0DE21DDD" w14:textId="77777777" w:rsidTr="00D25E83">
        <w:trPr>
          <w:trHeight w:val="421"/>
        </w:trPr>
        <w:tc>
          <w:tcPr>
            <w:tcW w:w="1214" w:type="dxa"/>
            <w:tcBorders>
              <w:bottom w:val="single" w:sz="2" w:space="0" w:color="000000"/>
              <w:right w:val="single" w:sz="2" w:space="0" w:color="000000"/>
            </w:tcBorders>
          </w:tcPr>
          <w:p w14:paraId="351E3BFA" w14:textId="77777777" w:rsidR="00614D50" w:rsidRDefault="00614D50" w:rsidP="00D25E83">
            <w:pPr>
              <w:pStyle w:val="TableParagraph"/>
              <w:spacing w:before="96"/>
              <w:ind w:left="116"/>
              <w:rPr>
                <w:sz w:val="18"/>
              </w:rPr>
            </w:pPr>
            <w:r>
              <w:rPr>
                <w:spacing w:val="-5"/>
                <w:sz w:val="18"/>
              </w:rPr>
              <w:t>7:3</w:t>
            </w:r>
          </w:p>
        </w:tc>
        <w:tc>
          <w:tcPr>
            <w:tcW w:w="2160" w:type="dxa"/>
            <w:tcBorders>
              <w:left w:val="single" w:sz="2" w:space="0" w:color="000000"/>
              <w:bottom w:val="single" w:sz="2" w:space="0" w:color="000000"/>
              <w:right w:val="single" w:sz="2" w:space="0" w:color="000000"/>
            </w:tcBorders>
          </w:tcPr>
          <w:p w14:paraId="63EFBE15" w14:textId="77777777" w:rsidR="00614D50" w:rsidRDefault="00614D50" w:rsidP="00D25E83">
            <w:pPr>
              <w:pStyle w:val="TableParagraph"/>
              <w:spacing w:before="96"/>
              <w:ind w:left="130"/>
              <w:rPr>
                <w:sz w:val="18"/>
              </w:rPr>
            </w:pPr>
            <w:r>
              <w:rPr>
                <w:spacing w:val="-2"/>
                <w:sz w:val="18"/>
              </w:rPr>
              <w:t>Reserved</w:t>
            </w:r>
          </w:p>
        </w:tc>
        <w:tc>
          <w:tcPr>
            <w:tcW w:w="4073" w:type="dxa"/>
            <w:tcBorders>
              <w:left w:val="single" w:sz="2" w:space="0" w:color="000000"/>
              <w:bottom w:val="single" w:sz="2" w:space="0" w:color="000000"/>
            </w:tcBorders>
          </w:tcPr>
          <w:p w14:paraId="7F5C2AC7" w14:textId="77777777" w:rsidR="00614D50" w:rsidRDefault="00614D50" w:rsidP="00D25E83">
            <w:pPr>
              <w:pStyle w:val="TableParagraph"/>
              <w:spacing w:before="96"/>
              <w:ind w:left="130"/>
              <w:rPr>
                <w:sz w:val="18"/>
              </w:rPr>
            </w:pPr>
            <w:r>
              <w:rPr>
                <w:sz w:val="18"/>
              </w:rPr>
              <w:t>Transmit</w:t>
            </w:r>
            <w:r>
              <w:rPr>
                <w:spacing w:val="-4"/>
                <w:sz w:val="18"/>
              </w:rPr>
              <w:t xml:space="preserve"> </w:t>
            </w:r>
            <w:r>
              <w:rPr>
                <w:sz w:val="18"/>
              </w:rPr>
              <w:t>as</w:t>
            </w:r>
            <w:r>
              <w:rPr>
                <w:spacing w:val="-3"/>
                <w:sz w:val="18"/>
              </w:rPr>
              <w:t xml:space="preserve"> </w:t>
            </w:r>
            <w:r>
              <w:rPr>
                <w:sz w:val="18"/>
              </w:rPr>
              <w:t>zero.</w:t>
            </w:r>
            <w:r>
              <w:rPr>
                <w:spacing w:val="-3"/>
                <w:sz w:val="18"/>
              </w:rPr>
              <w:t xml:space="preserve"> </w:t>
            </w:r>
            <w:r>
              <w:rPr>
                <w:sz w:val="18"/>
              </w:rPr>
              <w:t>Ignore</w:t>
            </w:r>
            <w:r>
              <w:rPr>
                <w:spacing w:val="-2"/>
                <w:sz w:val="18"/>
              </w:rPr>
              <w:t xml:space="preserve"> </w:t>
            </w:r>
            <w:r>
              <w:rPr>
                <w:sz w:val="18"/>
              </w:rPr>
              <w:t>on</w:t>
            </w:r>
            <w:r>
              <w:rPr>
                <w:spacing w:val="-3"/>
                <w:sz w:val="18"/>
              </w:rPr>
              <w:t xml:space="preserve"> </w:t>
            </w:r>
            <w:r>
              <w:rPr>
                <w:spacing w:val="-2"/>
                <w:sz w:val="18"/>
              </w:rPr>
              <w:t>receive.</w:t>
            </w:r>
          </w:p>
        </w:tc>
      </w:tr>
      <w:tr w:rsidR="00614D50" w14:paraId="45F6DDE2" w14:textId="77777777" w:rsidTr="00D25E83">
        <w:trPr>
          <w:trHeight w:val="635"/>
        </w:trPr>
        <w:tc>
          <w:tcPr>
            <w:tcW w:w="1214" w:type="dxa"/>
            <w:tcBorders>
              <w:top w:val="single" w:sz="2" w:space="0" w:color="000000"/>
              <w:bottom w:val="single" w:sz="2" w:space="0" w:color="000000"/>
              <w:right w:val="single" w:sz="2" w:space="0" w:color="000000"/>
            </w:tcBorders>
          </w:tcPr>
          <w:p w14:paraId="36A06DA5" w14:textId="77777777" w:rsidR="00614D50" w:rsidRDefault="00614D50" w:rsidP="00D25E83">
            <w:pPr>
              <w:pStyle w:val="TableParagraph"/>
              <w:spacing w:before="110"/>
              <w:ind w:left="116"/>
              <w:rPr>
                <w:sz w:val="18"/>
              </w:rPr>
            </w:pPr>
            <w:r>
              <w:rPr>
                <w:spacing w:val="-10"/>
                <w:sz w:val="18"/>
              </w:rPr>
              <w:t>2</w:t>
            </w:r>
          </w:p>
        </w:tc>
        <w:tc>
          <w:tcPr>
            <w:tcW w:w="2160" w:type="dxa"/>
            <w:tcBorders>
              <w:top w:val="single" w:sz="2" w:space="0" w:color="000000"/>
              <w:left w:val="single" w:sz="2" w:space="0" w:color="000000"/>
              <w:bottom w:val="single" w:sz="2" w:space="0" w:color="000000"/>
              <w:right w:val="single" w:sz="2" w:space="0" w:color="000000"/>
            </w:tcBorders>
          </w:tcPr>
          <w:p w14:paraId="439B1BEC" w14:textId="77777777" w:rsidR="00614D50" w:rsidRDefault="00614D50" w:rsidP="00D25E83">
            <w:pPr>
              <w:pStyle w:val="TableParagraph"/>
              <w:spacing w:before="110"/>
              <w:ind w:left="129"/>
              <w:rPr>
                <w:sz w:val="18"/>
              </w:rPr>
            </w:pPr>
            <w:r>
              <w:rPr>
                <w:sz w:val="18"/>
              </w:rPr>
              <w:t>PSE</w:t>
            </w:r>
            <w:r>
              <w:rPr>
                <w:spacing w:val="-12"/>
                <w:sz w:val="18"/>
              </w:rPr>
              <w:t xml:space="preserve"> </w:t>
            </w:r>
            <w:r>
              <w:rPr>
                <w:sz w:val="18"/>
              </w:rPr>
              <w:t>Autoclass</w:t>
            </w:r>
            <w:r>
              <w:rPr>
                <w:spacing w:val="-7"/>
                <w:sz w:val="18"/>
              </w:rPr>
              <w:t xml:space="preserve"> </w:t>
            </w:r>
            <w:r>
              <w:rPr>
                <w:spacing w:val="-2"/>
                <w:sz w:val="18"/>
              </w:rPr>
              <w:t>support</w:t>
            </w:r>
          </w:p>
        </w:tc>
        <w:tc>
          <w:tcPr>
            <w:tcW w:w="4073" w:type="dxa"/>
            <w:tcBorders>
              <w:top w:val="single" w:sz="2" w:space="0" w:color="000000"/>
              <w:left w:val="single" w:sz="2" w:space="0" w:color="000000"/>
              <w:bottom w:val="single" w:sz="2" w:space="0" w:color="000000"/>
            </w:tcBorders>
          </w:tcPr>
          <w:p w14:paraId="308B036D" w14:textId="77777777" w:rsidR="00614D50" w:rsidRDefault="00614D50" w:rsidP="00D25E83">
            <w:pPr>
              <w:pStyle w:val="TableParagraph"/>
              <w:spacing w:before="110" w:line="203" w:lineRule="exact"/>
              <w:ind w:left="130"/>
              <w:rPr>
                <w:sz w:val="18"/>
              </w:rPr>
            </w:pPr>
            <w:r>
              <w:rPr>
                <w:sz w:val="18"/>
              </w:rPr>
              <w:t>1</w:t>
            </w:r>
            <w:r>
              <w:rPr>
                <w:spacing w:val="-4"/>
                <w:sz w:val="18"/>
              </w:rPr>
              <w:t xml:space="preserve"> </w:t>
            </w:r>
            <w:r>
              <w:rPr>
                <w:sz w:val="18"/>
              </w:rPr>
              <w:t>=</w:t>
            </w:r>
            <w:r>
              <w:rPr>
                <w:spacing w:val="-3"/>
                <w:sz w:val="18"/>
              </w:rPr>
              <w:t xml:space="preserve"> </w:t>
            </w:r>
            <w:r>
              <w:rPr>
                <w:sz w:val="18"/>
              </w:rPr>
              <w:t>PSE</w:t>
            </w:r>
            <w:r>
              <w:rPr>
                <w:spacing w:val="-3"/>
                <w:sz w:val="18"/>
              </w:rPr>
              <w:t xml:space="preserve"> </w:t>
            </w:r>
            <w:r>
              <w:rPr>
                <w:sz w:val="18"/>
              </w:rPr>
              <w:t>supports</w:t>
            </w:r>
            <w:r>
              <w:rPr>
                <w:spacing w:val="-11"/>
                <w:sz w:val="18"/>
              </w:rPr>
              <w:t xml:space="preserve"> </w:t>
            </w:r>
            <w:r>
              <w:rPr>
                <w:spacing w:val="-2"/>
                <w:sz w:val="18"/>
              </w:rPr>
              <w:t>Autoclass</w:t>
            </w:r>
          </w:p>
          <w:p w14:paraId="600F4C81" w14:textId="77777777" w:rsidR="00614D50" w:rsidRDefault="00614D50" w:rsidP="00D25E83">
            <w:pPr>
              <w:pStyle w:val="TableParagraph"/>
              <w:spacing w:line="203" w:lineRule="exact"/>
              <w:ind w:left="129"/>
              <w:rPr>
                <w:sz w:val="18"/>
              </w:rPr>
            </w:pPr>
            <w:r>
              <w:rPr>
                <w:sz w:val="18"/>
              </w:rPr>
              <w:t>0</w:t>
            </w:r>
            <w:r>
              <w:rPr>
                <w:spacing w:val="-3"/>
                <w:sz w:val="18"/>
              </w:rPr>
              <w:t xml:space="preserve"> </w:t>
            </w:r>
            <w:r>
              <w:rPr>
                <w:sz w:val="18"/>
              </w:rPr>
              <w:t>=</w:t>
            </w:r>
            <w:r>
              <w:rPr>
                <w:spacing w:val="-3"/>
                <w:sz w:val="18"/>
              </w:rPr>
              <w:t xml:space="preserve"> </w:t>
            </w:r>
            <w:r>
              <w:rPr>
                <w:sz w:val="18"/>
              </w:rPr>
              <w:t>PSE</w:t>
            </w:r>
            <w:r>
              <w:rPr>
                <w:spacing w:val="-3"/>
                <w:sz w:val="18"/>
              </w:rPr>
              <w:t xml:space="preserve"> </w:t>
            </w:r>
            <w:r>
              <w:rPr>
                <w:sz w:val="18"/>
              </w:rPr>
              <w:t>does</w:t>
            </w:r>
            <w:r>
              <w:rPr>
                <w:spacing w:val="-3"/>
                <w:sz w:val="18"/>
              </w:rPr>
              <w:t xml:space="preserve"> </w:t>
            </w:r>
            <w:r>
              <w:rPr>
                <w:sz w:val="18"/>
              </w:rPr>
              <w:t>not</w:t>
            </w:r>
            <w:r>
              <w:rPr>
                <w:spacing w:val="-3"/>
                <w:sz w:val="18"/>
              </w:rPr>
              <w:t xml:space="preserve"> </w:t>
            </w:r>
            <w:r>
              <w:rPr>
                <w:sz w:val="18"/>
              </w:rPr>
              <w:t>support</w:t>
            </w:r>
            <w:r>
              <w:rPr>
                <w:spacing w:val="-11"/>
                <w:sz w:val="18"/>
              </w:rPr>
              <w:t xml:space="preserve"> </w:t>
            </w:r>
            <w:r>
              <w:rPr>
                <w:spacing w:val="-2"/>
                <w:sz w:val="18"/>
              </w:rPr>
              <w:t>Autoclass</w:t>
            </w:r>
          </w:p>
        </w:tc>
      </w:tr>
      <w:tr w:rsidR="00614D50" w14:paraId="3BB5961D" w14:textId="77777777" w:rsidTr="00D25E83">
        <w:trPr>
          <w:trHeight w:val="634"/>
        </w:trPr>
        <w:tc>
          <w:tcPr>
            <w:tcW w:w="1214" w:type="dxa"/>
            <w:tcBorders>
              <w:top w:val="single" w:sz="2" w:space="0" w:color="000000"/>
              <w:bottom w:val="single" w:sz="2" w:space="0" w:color="000000"/>
              <w:right w:val="single" w:sz="2" w:space="0" w:color="000000"/>
            </w:tcBorders>
          </w:tcPr>
          <w:p w14:paraId="2AAB0BF5" w14:textId="77777777" w:rsidR="00614D50" w:rsidRDefault="00614D50" w:rsidP="00D25E83">
            <w:pPr>
              <w:pStyle w:val="TableParagraph"/>
              <w:spacing w:before="109"/>
              <w:ind w:left="116"/>
              <w:rPr>
                <w:sz w:val="18"/>
              </w:rPr>
            </w:pPr>
            <w:r>
              <w:rPr>
                <w:spacing w:val="-10"/>
                <w:sz w:val="18"/>
              </w:rPr>
              <w:t>1</w:t>
            </w:r>
          </w:p>
        </w:tc>
        <w:tc>
          <w:tcPr>
            <w:tcW w:w="2160" w:type="dxa"/>
            <w:tcBorders>
              <w:top w:val="single" w:sz="2" w:space="0" w:color="000000"/>
              <w:left w:val="single" w:sz="2" w:space="0" w:color="000000"/>
              <w:bottom w:val="single" w:sz="2" w:space="0" w:color="000000"/>
              <w:right w:val="single" w:sz="2" w:space="0" w:color="000000"/>
            </w:tcBorders>
          </w:tcPr>
          <w:p w14:paraId="7EF67C35" w14:textId="77777777" w:rsidR="00614D50" w:rsidRDefault="00614D50" w:rsidP="00D25E83">
            <w:pPr>
              <w:pStyle w:val="TableParagraph"/>
              <w:spacing w:before="109"/>
              <w:ind w:left="129"/>
              <w:rPr>
                <w:sz w:val="18"/>
              </w:rPr>
            </w:pPr>
            <w:r>
              <w:rPr>
                <w:sz w:val="18"/>
              </w:rPr>
              <w:t>Autoclass</w:t>
            </w:r>
            <w:r>
              <w:rPr>
                <w:spacing w:val="-7"/>
                <w:sz w:val="18"/>
              </w:rPr>
              <w:t xml:space="preserve"> </w:t>
            </w:r>
            <w:r>
              <w:rPr>
                <w:spacing w:val="-2"/>
                <w:sz w:val="18"/>
              </w:rPr>
              <w:t>completed</w:t>
            </w:r>
          </w:p>
        </w:tc>
        <w:tc>
          <w:tcPr>
            <w:tcW w:w="4073" w:type="dxa"/>
            <w:tcBorders>
              <w:top w:val="single" w:sz="2" w:space="0" w:color="000000"/>
              <w:left w:val="single" w:sz="2" w:space="0" w:color="000000"/>
              <w:bottom w:val="single" w:sz="2" w:space="0" w:color="000000"/>
            </w:tcBorders>
          </w:tcPr>
          <w:p w14:paraId="51080506" w14:textId="77777777" w:rsidR="00614D50" w:rsidRDefault="00614D50" w:rsidP="00D25E83">
            <w:pPr>
              <w:pStyle w:val="TableParagraph"/>
              <w:spacing w:before="114" w:line="232" w:lineRule="auto"/>
              <w:ind w:left="129" w:right="1145" w:hanging="1"/>
              <w:rPr>
                <w:sz w:val="18"/>
              </w:rPr>
            </w:pPr>
            <w:r>
              <w:rPr>
                <w:sz w:val="18"/>
              </w:rPr>
              <w:t>1</w:t>
            </w:r>
            <w:r>
              <w:rPr>
                <w:spacing w:val="-12"/>
                <w:sz w:val="18"/>
              </w:rPr>
              <w:t xml:space="preserve"> </w:t>
            </w:r>
            <w:r>
              <w:rPr>
                <w:sz w:val="18"/>
              </w:rPr>
              <w:t>=</w:t>
            </w:r>
            <w:r>
              <w:rPr>
                <w:spacing w:val="-11"/>
                <w:sz w:val="18"/>
              </w:rPr>
              <w:t xml:space="preserve"> </w:t>
            </w:r>
            <w:r>
              <w:rPr>
                <w:sz w:val="18"/>
              </w:rPr>
              <w:t>Autoclass</w:t>
            </w:r>
            <w:r>
              <w:rPr>
                <w:spacing w:val="-11"/>
                <w:sz w:val="18"/>
              </w:rPr>
              <w:t xml:space="preserve"> </w:t>
            </w:r>
            <w:r>
              <w:rPr>
                <w:sz w:val="18"/>
              </w:rPr>
              <w:t>measurement</w:t>
            </w:r>
            <w:r>
              <w:rPr>
                <w:spacing w:val="-11"/>
                <w:sz w:val="18"/>
              </w:rPr>
              <w:t xml:space="preserve"> </w:t>
            </w:r>
            <w:r>
              <w:rPr>
                <w:sz w:val="18"/>
              </w:rPr>
              <w:t>completed 0 = Autoclass idle</w:t>
            </w:r>
          </w:p>
        </w:tc>
      </w:tr>
      <w:tr w:rsidR="00614D50" w14:paraId="4AC1EBDF" w14:textId="77777777" w:rsidTr="00D25E83">
        <w:trPr>
          <w:trHeight w:val="622"/>
        </w:trPr>
        <w:tc>
          <w:tcPr>
            <w:tcW w:w="1214" w:type="dxa"/>
            <w:tcBorders>
              <w:top w:val="single" w:sz="2" w:space="0" w:color="000000"/>
              <w:right w:val="single" w:sz="2" w:space="0" w:color="000000"/>
            </w:tcBorders>
          </w:tcPr>
          <w:p w14:paraId="404CB5B2" w14:textId="77777777" w:rsidR="00614D50" w:rsidRDefault="00614D50" w:rsidP="00D25E83">
            <w:pPr>
              <w:pStyle w:val="TableParagraph"/>
              <w:spacing w:before="109"/>
              <w:ind w:left="116"/>
              <w:rPr>
                <w:sz w:val="18"/>
              </w:rPr>
            </w:pPr>
            <w:r>
              <w:rPr>
                <w:spacing w:val="-10"/>
                <w:sz w:val="18"/>
              </w:rPr>
              <w:t>0</w:t>
            </w:r>
          </w:p>
        </w:tc>
        <w:tc>
          <w:tcPr>
            <w:tcW w:w="2160" w:type="dxa"/>
            <w:tcBorders>
              <w:top w:val="single" w:sz="2" w:space="0" w:color="000000"/>
              <w:left w:val="single" w:sz="2" w:space="0" w:color="000000"/>
              <w:right w:val="single" w:sz="2" w:space="0" w:color="000000"/>
            </w:tcBorders>
          </w:tcPr>
          <w:p w14:paraId="59E33B5D" w14:textId="77777777" w:rsidR="00614D50" w:rsidRDefault="00614D50" w:rsidP="00D25E83">
            <w:pPr>
              <w:pStyle w:val="TableParagraph"/>
              <w:spacing w:before="109"/>
              <w:ind w:left="129"/>
              <w:rPr>
                <w:sz w:val="18"/>
              </w:rPr>
            </w:pPr>
            <w:r>
              <w:rPr>
                <w:sz w:val="18"/>
              </w:rPr>
              <w:t>Autoclass</w:t>
            </w:r>
            <w:r>
              <w:rPr>
                <w:spacing w:val="-9"/>
                <w:sz w:val="18"/>
              </w:rPr>
              <w:t xml:space="preserve"> </w:t>
            </w:r>
            <w:r>
              <w:rPr>
                <w:spacing w:val="-2"/>
                <w:sz w:val="18"/>
              </w:rPr>
              <w:t>request</w:t>
            </w:r>
          </w:p>
        </w:tc>
        <w:tc>
          <w:tcPr>
            <w:tcW w:w="4073" w:type="dxa"/>
            <w:tcBorders>
              <w:top w:val="single" w:sz="2" w:space="0" w:color="000000"/>
              <w:left w:val="single" w:sz="2" w:space="0" w:color="000000"/>
            </w:tcBorders>
          </w:tcPr>
          <w:p w14:paraId="7D69467C" w14:textId="77777777" w:rsidR="00614D50" w:rsidRDefault="00614D50" w:rsidP="00D25E83">
            <w:pPr>
              <w:pStyle w:val="TableParagraph"/>
              <w:spacing w:before="114" w:line="232" w:lineRule="auto"/>
              <w:ind w:left="129" w:right="1002" w:hanging="2"/>
              <w:rPr>
                <w:sz w:val="18"/>
              </w:rPr>
            </w:pPr>
            <w:r>
              <w:rPr>
                <w:sz w:val="18"/>
              </w:rPr>
              <w:t>1</w:t>
            </w:r>
            <w:r>
              <w:rPr>
                <w:spacing w:val="-12"/>
                <w:sz w:val="18"/>
              </w:rPr>
              <w:t xml:space="preserve"> </w:t>
            </w:r>
            <w:r>
              <w:rPr>
                <w:sz w:val="18"/>
              </w:rPr>
              <w:t>=</w:t>
            </w:r>
            <w:r>
              <w:rPr>
                <w:spacing w:val="-9"/>
                <w:sz w:val="18"/>
              </w:rPr>
              <w:t xml:space="preserve"> </w:t>
            </w:r>
            <w:r>
              <w:rPr>
                <w:sz w:val="18"/>
              </w:rPr>
              <w:t>PD</w:t>
            </w:r>
            <w:r>
              <w:rPr>
                <w:spacing w:val="-9"/>
                <w:sz w:val="18"/>
              </w:rPr>
              <w:t xml:space="preserve"> </w:t>
            </w:r>
            <w:r>
              <w:rPr>
                <w:sz w:val="18"/>
              </w:rPr>
              <w:t>requests</w:t>
            </w:r>
            <w:r>
              <w:rPr>
                <w:spacing w:val="-12"/>
                <w:sz w:val="18"/>
              </w:rPr>
              <w:t xml:space="preserve"> </w:t>
            </w:r>
            <w:r>
              <w:rPr>
                <w:sz w:val="18"/>
              </w:rPr>
              <w:t>Autoclass</w:t>
            </w:r>
            <w:r>
              <w:rPr>
                <w:spacing w:val="-8"/>
                <w:sz w:val="18"/>
              </w:rPr>
              <w:t xml:space="preserve"> </w:t>
            </w:r>
            <w:r>
              <w:rPr>
                <w:sz w:val="18"/>
              </w:rPr>
              <w:t>measurement 0 = Autoclass idle</w:t>
            </w:r>
          </w:p>
        </w:tc>
      </w:tr>
    </w:tbl>
    <w:p w14:paraId="0C82A85A" w14:textId="77777777" w:rsidR="00614D50" w:rsidRDefault="00614D50" w:rsidP="00614D50">
      <w:pPr>
        <w:pStyle w:val="BodyText"/>
        <w:spacing w:before="221"/>
        <w:rPr>
          <w:rFonts w:ascii="Arial"/>
          <w:b/>
        </w:rPr>
      </w:pPr>
    </w:p>
    <w:p w14:paraId="0B812C1C" w14:textId="77777777" w:rsidR="00614D50" w:rsidRDefault="00614D50" w:rsidP="00614D50">
      <w:pPr>
        <w:pStyle w:val="ListParagraph"/>
        <w:numPr>
          <w:ilvl w:val="4"/>
          <w:numId w:val="58"/>
        </w:numPr>
        <w:tabs>
          <w:tab w:val="left" w:pos="1213"/>
        </w:tabs>
        <w:autoSpaceDE w:val="0"/>
        <w:autoSpaceDN w:val="0"/>
        <w:ind w:left="1213" w:hanging="1053"/>
        <w:rPr>
          <w:b/>
          <w:sz w:val="20"/>
        </w:rPr>
      </w:pPr>
      <w:r>
        <w:rPr>
          <w:b/>
          <w:sz w:val="20"/>
        </w:rPr>
        <w:t>PSE</w:t>
      </w:r>
      <w:r>
        <w:rPr>
          <w:b/>
          <w:spacing w:val="-14"/>
          <w:sz w:val="20"/>
        </w:rPr>
        <w:t xml:space="preserve"> </w:t>
      </w:r>
      <w:r>
        <w:rPr>
          <w:b/>
          <w:sz w:val="20"/>
        </w:rPr>
        <w:t>Autoclass</w:t>
      </w:r>
      <w:r>
        <w:rPr>
          <w:b/>
          <w:spacing w:val="-8"/>
          <w:sz w:val="20"/>
        </w:rPr>
        <w:t xml:space="preserve"> </w:t>
      </w:r>
      <w:r>
        <w:rPr>
          <w:b/>
          <w:spacing w:val="-2"/>
          <w:sz w:val="20"/>
        </w:rPr>
        <w:t>support</w:t>
      </w:r>
    </w:p>
    <w:p w14:paraId="7585F67A" w14:textId="77777777" w:rsidR="00614D50" w:rsidRDefault="00614D50" w:rsidP="00614D50">
      <w:pPr>
        <w:pStyle w:val="BodyText"/>
        <w:spacing w:before="20"/>
        <w:rPr>
          <w:rFonts w:ascii="Arial"/>
          <w:b/>
        </w:rPr>
      </w:pPr>
    </w:p>
    <w:p w14:paraId="2F4D8B06" w14:textId="77777777" w:rsidR="00614D50" w:rsidRDefault="00614D50" w:rsidP="00614D50">
      <w:pPr>
        <w:pStyle w:val="BodyText"/>
        <w:spacing w:before="1" w:line="249" w:lineRule="auto"/>
        <w:ind w:left="160"/>
      </w:pPr>
      <w:r>
        <w:t>When</w:t>
      </w:r>
      <w:r>
        <w:rPr>
          <w:spacing w:val="21"/>
        </w:rPr>
        <w:t xml:space="preserve"> </w:t>
      </w:r>
      <w:r>
        <w:t>the</w:t>
      </w:r>
      <w:r>
        <w:rPr>
          <w:spacing w:val="20"/>
        </w:rPr>
        <w:t xml:space="preserve"> </w:t>
      </w:r>
      <w:r>
        <w:t>Power</w:t>
      </w:r>
      <w:r>
        <w:rPr>
          <w:spacing w:val="20"/>
        </w:rPr>
        <w:t xml:space="preserve"> </w:t>
      </w:r>
      <w:r>
        <w:t>type</w:t>
      </w:r>
      <w:r>
        <w:rPr>
          <w:spacing w:val="20"/>
        </w:rPr>
        <w:t xml:space="preserve"> </w:t>
      </w:r>
      <w:r>
        <w:t>is</w:t>
      </w:r>
      <w:r>
        <w:rPr>
          <w:spacing w:val="20"/>
        </w:rPr>
        <w:t xml:space="preserve"> </w:t>
      </w:r>
      <w:r>
        <w:t>PSE,</w:t>
      </w:r>
      <w:r>
        <w:rPr>
          <w:spacing w:val="21"/>
        </w:rPr>
        <w:t xml:space="preserve"> </w:t>
      </w:r>
      <w:r>
        <w:t>this</w:t>
      </w:r>
      <w:r>
        <w:rPr>
          <w:spacing w:val="20"/>
        </w:rPr>
        <w:t xml:space="preserve"> </w:t>
      </w:r>
      <w:r>
        <w:t>field</w:t>
      </w:r>
      <w:r>
        <w:rPr>
          <w:spacing w:val="21"/>
        </w:rPr>
        <w:t xml:space="preserve"> </w:t>
      </w:r>
      <w:r>
        <w:t>shall</w:t>
      </w:r>
      <w:r>
        <w:rPr>
          <w:spacing w:val="21"/>
        </w:rPr>
        <w:t xml:space="preserve"> </w:t>
      </w:r>
      <w:r>
        <w:t>be</w:t>
      </w:r>
      <w:r>
        <w:rPr>
          <w:spacing w:val="20"/>
        </w:rPr>
        <w:t xml:space="preserve"> </w:t>
      </w:r>
      <w:r>
        <w:t>set</w:t>
      </w:r>
      <w:r>
        <w:rPr>
          <w:spacing w:val="21"/>
        </w:rPr>
        <w:t xml:space="preserve"> </w:t>
      </w:r>
      <w:r>
        <w:t>to</w:t>
      </w:r>
      <w:r>
        <w:rPr>
          <w:spacing w:val="21"/>
        </w:rPr>
        <w:t xml:space="preserve"> </w:t>
      </w:r>
      <w:r>
        <w:t>indicate</w:t>
      </w:r>
      <w:r>
        <w:rPr>
          <w:spacing w:val="21"/>
        </w:rPr>
        <w:t xml:space="preserve"> </w:t>
      </w:r>
      <w:r>
        <w:t>if</w:t>
      </w:r>
      <w:r>
        <w:rPr>
          <w:spacing w:val="21"/>
        </w:rPr>
        <w:t xml:space="preserve"> </w:t>
      </w:r>
      <w:r>
        <w:t>the</w:t>
      </w:r>
      <w:r>
        <w:rPr>
          <w:spacing w:val="21"/>
        </w:rPr>
        <w:t xml:space="preserve"> </w:t>
      </w:r>
      <w:r>
        <w:t>PSE</w:t>
      </w:r>
      <w:r>
        <w:rPr>
          <w:spacing w:val="20"/>
        </w:rPr>
        <w:t xml:space="preserve"> </w:t>
      </w:r>
      <w:r>
        <w:t>supports Autoclass</w:t>
      </w:r>
      <w:r>
        <w:rPr>
          <w:spacing w:val="21"/>
        </w:rPr>
        <w:t xml:space="preserve"> </w:t>
      </w:r>
      <w:r>
        <w:t>over</w:t>
      </w:r>
      <w:r>
        <w:rPr>
          <w:spacing w:val="20"/>
        </w:rPr>
        <w:t xml:space="preserve"> </w:t>
      </w:r>
      <w:r>
        <w:t>DLL according to Table 79–17. When the Power type is PD, this field shall be set to 0.</w:t>
      </w:r>
    </w:p>
    <w:p w14:paraId="4CDB43D0" w14:textId="77777777" w:rsidR="00614D50" w:rsidRDefault="00614D50" w:rsidP="00614D50">
      <w:pPr>
        <w:spacing w:line="249" w:lineRule="auto"/>
        <w:sectPr w:rsidR="00614D50" w:rsidSect="00614D50">
          <w:pgSz w:w="12240" w:h="15840"/>
          <w:pgMar w:top="1280" w:right="1640" w:bottom="920" w:left="1640" w:header="682" w:footer="734" w:gutter="0"/>
          <w:cols w:space="720"/>
        </w:sectPr>
      </w:pPr>
    </w:p>
    <w:p w14:paraId="12C56C37" w14:textId="77777777" w:rsidR="00614D50" w:rsidRDefault="00614D50" w:rsidP="00614D50">
      <w:pPr>
        <w:pStyle w:val="Heading2"/>
        <w:numPr>
          <w:ilvl w:val="4"/>
          <w:numId w:val="58"/>
        </w:numPr>
        <w:tabs>
          <w:tab w:val="left" w:pos="1211"/>
        </w:tabs>
        <w:spacing w:before="88"/>
        <w:ind w:left="1211" w:hanging="1051"/>
        <w:jc w:val="both"/>
      </w:pPr>
      <w:r>
        <w:t>Autoclass</w:t>
      </w:r>
      <w:r>
        <w:rPr>
          <w:spacing w:val="-12"/>
        </w:rPr>
        <w:t xml:space="preserve"> </w:t>
      </w:r>
      <w:r>
        <w:rPr>
          <w:spacing w:val="-2"/>
        </w:rPr>
        <w:t>completed</w:t>
      </w:r>
    </w:p>
    <w:p w14:paraId="3AD531CD" w14:textId="77777777" w:rsidR="00614D50" w:rsidRDefault="00614D50" w:rsidP="00614D50">
      <w:pPr>
        <w:pStyle w:val="BodyText"/>
        <w:spacing w:before="20"/>
        <w:rPr>
          <w:rFonts w:ascii="Arial"/>
          <w:b/>
        </w:rPr>
      </w:pPr>
    </w:p>
    <w:p w14:paraId="1FE46BAD" w14:textId="77777777" w:rsidR="00614D50" w:rsidRDefault="00614D50" w:rsidP="00614D50">
      <w:pPr>
        <w:pStyle w:val="BodyText"/>
        <w:spacing w:before="1" w:line="249" w:lineRule="auto"/>
        <w:ind w:left="159" w:right="156"/>
        <w:jc w:val="both"/>
      </w:pPr>
      <w:r>
        <w:t>When the Power type is PSE, this field shall be set to indicate that the PSE has concluded the Autoclass measurement. This happens after a request for</w:t>
      </w:r>
      <w:r>
        <w:rPr>
          <w:spacing w:val="-2"/>
        </w:rPr>
        <w:t xml:space="preserve"> </w:t>
      </w:r>
      <w:r>
        <w:t>Autoclass is made by the PD using the ‘Autoclass request’ field defined in Table 79–17. When the Power type is PD, this field shall be set to 0.</w:t>
      </w:r>
    </w:p>
    <w:p w14:paraId="19039C66" w14:textId="77777777" w:rsidR="00614D50" w:rsidRDefault="00614D50" w:rsidP="00614D50">
      <w:pPr>
        <w:pStyle w:val="BodyText"/>
        <w:spacing w:before="11"/>
      </w:pPr>
    </w:p>
    <w:p w14:paraId="3A93B2A5" w14:textId="77777777" w:rsidR="00614D50" w:rsidRDefault="00614D50" w:rsidP="00614D50">
      <w:pPr>
        <w:pStyle w:val="Heading2"/>
        <w:numPr>
          <w:ilvl w:val="4"/>
          <w:numId w:val="58"/>
        </w:numPr>
        <w:tabs>
          <w:tab w:val="left" w:pos="1211"/>
        </w:tabs>
        <w:ind w:left="1211" w:hanging="1051"/>
        <w:jc w:val="both"/>
      </w:pPr>
      <w:r>
        <w:t>Autoclass</w:t>
      </w:r>
      <w:r>
        <w:rPr>
          <w:spacing w:val="-12"/>
        </w:rPr>
        <w:t xml:space="preserve"> </w:t>
      </w:r>
      <w:r>
        <w:rPr>
          <w:spacing w:val="-2"/>
        </w:rPr>
        <w:t>request</w:t>
      </w:r>
    </w:p>
    <w:p w14:paraId="4F39499E" w14:textId="77777777" w:rsidR="00614D50" w:rsidRDefault="00614D50" w:rsidP="00614D50">
      <w:pPr>
        <w:pStyle w:val="BodyText"/>
        <w:spacing w:before="21"/>
        <w:rPr>
          <w:rFonts w:ascii="Arial"/>
          <w:b/>
        </w:rPr>
      </w:pPr>
    </w:p>
    <w:p w14:paraId="63CA1EE5" w14:textId="77777777" w:rsidR="00614D50" w:rsidRDefault="00614D50" w:rsidP="00614D50">
      <w:pPr>
        <w:pStyle w:val="BodyText"/>
        <w:spacing w:line="249" w:lineRule="auto"/>
        <w:ind w:left="159" w:right="157"/>
        <w:jc w:val="both"/>
      </w:pPr>
      <w:r>
        <w:t>When the Power type is PD, this field may be set to 1 to request a</w:t>
      </w:r>
      <w:r>
        <w:rPr>
          <w:spacing w:val="-10"/>
        </w:rPr>
        <w:t xml:space="preserve"> </w:t>
      </w:r>
      <w:r>
        <w:t>Autoclass measurement by the PSE.</w:t>
      </w:r>
      <w:r>
        <w:rPr>
          <w:spacing w:val="-2"/>
        </w:rPr>
        <w:t xml:space="preserve"> </w:t>
      </w:r>
      <w:r>
        <w:t>The PD sets this field when it is in a state where it consumes its maximum amount of power. In all other cases, the PD sets this field to 0. When the Power type is PSE, this field shall be set to 0.</w:t>
      </w:r>
    </w:p>
    <w:p w14:paraId="5C1011A1" w14:textId="77777777" w:rsidR="00614D50" w:rsidRDefault="00614D50" w:rsidP="00614D50">
      <w:pPr>
        <w:pStyle w:val="BodyText"/>
        <w:spacing w:before="12"/>
      </w:pPr>
    </w:p>
    <w:p w14:paraId="6F81308A" w14:textId="77777777" w:rsidR="00614D50" w:rsidRDefault="00614D50" w:rsidP="00614D50">
      <w:pPr>
        <w:pStyle w:val="Heading2"/>
        <w:numPr>
          <w:ilvl w:val="3"/>
          <w:numId w:val="58"/>
        </w:numPr>
        <w:tabs>
          <w:tab w:val="left" w:pos="1047"/>
        </w:tabs>
        <w:ind w:left="1047" w:hanging="887"/>
      </w:pPr>
      <w:r>
        <w:t>Power</w:t>
      </w:r>
      <w:r>
        <w:rPr>
          <w:spacing w:val="-9"/>
        </w:rPr>
        <w:t xml:space="preserve"> </w:t>
      </w:r>
      <w:r>
        <w:rPr>
          <w:spacing w:val="-4"/>
        </w:rPr>
        <w:t>down</w:t>
      </w:r>
    </w:p>
    <w:p w14:paraId="4A302348" w14:textId="77777777" w:rsidR="00614D50" w:rsidRDefault="00614D50" w:rsidP="00614D50">
      <w:pPr>
        <w:pStyle w:val="BodyText"/>
        <w:spacing w:before="20"/>
        <w:rPr>
          <w:rFonts w:ascii="Arial"/>
          <w:b/>
        </w:rPr>
      </w:pPr>
    </w:p>
    <w:p w14:paraId="33C65274" w14:textId="77777777" w:rsidR="00614D50" w:rsidRDefault="00614D50" w:rsidP="00614D50">
      <w:pPr>
        <w:pStyle w:val="BodyText"/>
        <w:spacing w:before="1" w:line="249" w:lineRule="auto"/>
        <w:ind w:left="160" w:right="159"/>
        <w:jc w:val="both"/>
      </w:pPr>
      <w:r>
        <w:t>The</w:t>
      </w:r>
      <w:r>
        <w:rPr>
          <w:spacing w:val="-13"/>
        </w:rPr>
        <w:t xml:space="preserve"> </w:t>
      </w:r>
      <w:r>
        <w:t>‘Power</w:t>
      </w:r>
      <w:r>
        <w:rPr>
          <w:spacing w:val="-9"/>
        </w:rPr>
        <w:t xml:space="preserve"> </w:t>
      </w:r>
      <w:r>
        <w:t>down’</w:t>
      </w:r>
      <w:r>
        <w:rPr>
          <w:spacing w:val="-13"/>
        </w:rPr>
        <w:t xml:space="preserve"> </w:t>
      </w:r>
      <w:r>
        <w:t>field</w:t>
      </w:r>
      <w:r>
        <w:rPr>
          <w:spacing w:val="-4"/>
        </w:rPr>
        <w:t xml:space="preserve"> </w:t>
      </w:r>
      <w:r>
        <w:t>shall</w:t>
      </w:r>
      <w:r>
        <w:rPr>
          <w:spacing w:val="-5"/>
        </w:rPr>
        <w:t xml:space="preserve"> </w:t>
      </w:r>
      <w:r>
        <w:t>contain</w:t>
      </w:r>
      <w:r>
        <w:rPr>
          <w:spacing w:val="-5"/>
        </w:rPr>
        <w:t xml:space="preserve"> </w:t>
      </w:r>
      <w:r>
        <w:t>the</w:t>
      </w:r>
      <w:r>
        <w:rPr>
          <w:spacing w:val="-5"/>
        </w:rPr>
        <w:t xml:space="preserve"> </w:t>
      </w:r>
      <w:r>
        <w:t>bits</w:t>
      </w:r>
      <w:r>
        <w:rPr>
          <w:spacing w:val="-6"/>
        </w:rPr>
        <w:t xml:space="preserve"> </w:t>
      </w:r>
      <w:r>
        <w:t>defined</w:t>
      </w:r>
      <w:r>
        <w:rPr>
          <w:spacing w:val="-5"/>
        </w:rPr>
        <w:t xml:space="preserve"> </w:t>
      </w:r>
      <w:r>
        <w:t>in</w:t>
      </w:r>
      <w:r>
        <w:rPr>
          <w:spacing w:val="-5"/>
        </w:rPr>
        <w:t xml:space="preserve"> </w:t>
      </w:r>
      <w:r>
        <w:t>Table</w:t>
      </w:r>
      <w:r>
        <w:rPr>
          <w:spacing w:val="-5"/>
        </w:rPr>
        <w:t xml:space="preserve"> </w:t>
      </w:r>
      <w:r>
        <w:t>79–18.</w:t>
      </w:r>
      <w:r>
        <w:rPr>
          <w:spacing w:val="-9"/>
        </w:rPr>
        <w:t xml:space="preserve"> </w:t>
      </w:r>
      <w:r>
        <w:t>The</w:t>
      </w:r>
      <w:r>
        <w:rPr>
          <w:spacing w:val="-5"/>
        </w:rPr>
        <w:t xml:space="preserve"> </w:t>
      </w:r>
      <w:r>
        <w:t>‘Power</w:t>
      </w:r>
      <w:r>
        <w:rPr>
          <w:spacing w:val="-6"/>
        </w:rPr>
        <w:t xml:space="preserve"> </w:t>
      </w:r>
      <w:r>
        <w:t>down’</w:t>
      </w:r>
      <w:r>
        <w:rPr>
          <w:spacing w:val="-13"/>
        </w:rPr>
        <w:t xml:space="preserve"> </w:t>
      </w:r>
      <w:r>
        <w:t>field</w:t>
      </w:r>
      <w:r>
        <w:rPr>
          <w:spacing w:val="-4"/>
        </w:rPr>
        <w:t xml:space="preserve"> </w:t>
      </w:r>
      <w:r>
        <w:t>allows</w:t>
      </w:r>
      <w:r>
        <w:rPr>
          <w:spacing w:val="-6"/>
        </w:rPr>
        <w:t xml:space="preserve"> </w:t>
      </w:r>
      <w:r>
        <w:t>the</w:t>
      </w:r>
      <w:r>
        <w:rPr>
          <w:spacing w:val="-6"/>
        </w:rPr>
        <w:t xml:space="preserve"> </w:t>
      </w:r>
      <w:r>
        <w:t>PD to request power delivery to be terminated, either indefinitely or for a certain period of time.</w:t>
      </w:r>
    </w:p>
    <w:p w14:paraId="5A56090D" w14:textId="77777777" w:rsidR="00614D50" w:rsidRDefault="00614D50" w:rsidP="00614D50">
      <w:pPr>
        <w:pStyle w:val="BodyText"/>
        <w:spacing w:before="91"/>
      </w:pPr>
    </w:p>
    <w:p w14:paraId="31A61A8E" w14:textId="77777777" w:rsidR="00614D50" w:rsidRDefault="00614D50" w:rsidP="00614D50">
      <w:pPr>
        <w:pStyle w:val="Heading2"/>
        <w:ind w:right="703"/>
        <w:jc w:val="center"/>
      </w:pPr>
      <w:r>
        <w:rPr>
          <w:spacing w:val="-2"/>
        </w:rPr>
        <w:t>Table</w:t>
      </w:r>
      <w:r>
        <w:rPr>
          <w:spacing w:val="-3"/>
        </w:rPr>
        <w:t xml:space="preserve"> </w:t>
      </w:r>
      <w:r>
        <w:rPr>
          <w:spacing w:val="-2"/>
        </w:rPr>
        <w:t>79–18—Power</w:t>
      </w:r>
      <w:r>
        <w:rPr>
          <w:spacing w:val="-1"/>
        </w:rPr>
        <w:t xml:space="preserve"> </w:t>
      </w:r>
      <w:r>
        <w:rPr>
          <w:spacing w:val="-2"/>
        </w:rPr>
        <w:t>down</w:t>
      </w:r>
      <w:r>
        <w:t xml:space="preserve"> </w:t>
      </w:r>
      <w:r>
        <w:rPr>
          <w:spacing w:val="-2"/>
        </w:rPr>
        <w:t>field</w:t>
      </w:r>
    </w:p>
    <w:p w14:paraId="4C558377" w14:textId="77777777" w:rsidR="00614D50" w:rsidRDefault="00614D50" w:rsidP="00614D50">
      <w:pPr>
        <w:pStyle w:val="BodyText"/>
        <w:spacing w:before="21"/>
        <w:rPr>
          <w:rFonts w:ascii="Arial"/>
          <w:b/>
        </w:rPr>
      </w:pPr>
    </w:p>
    <w:tbl>
      <w:tblPr>
        <w:tblW w:w="0" w:type="auto"/>
        <w:tblInd w:w="4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99"/>
        <w:gridCol w:w="2160"/>
        <w:gridCol w:w="5103"/>
      </w:tblGrid>
      <w:tr w:rsidR="00614D50" w14:paraId="38CF5417" w14:textId="77777777" w:rsidTr="00D25E83">
        <w:trPr>
          <w:trHeight w:val="370"/>
        </w:trPr>
        <w:tc>
          <w:tcPr>
            <w:tcW w:w="899" w:type="dxa"/>
            <w:tcBorders>
              <w:right w:val="single" w:sz="2" w:space="0" w:color="000000"/>
            </w:tcBorders>
          </w:tcPr>
          <w:p w14:paraId="07A149D2" w14:textId="77777777" w:rsidR="00614D50" w:rsidRDefault="00614D50" w:rsidP="00D25E83">
            <w:pPr>
              <w:pStyle w:val="TableParagraph"/>
              <w:spacing w:before="56"/>
              <w:ind w:left="11"/>
              <w:jc w:val="center"/>
              <w:rPr>
                <w:b/>
                <w:sz w:val="18"/>
              </w:rPr>
            </w:pPr>
            <w:r>
              <w:rPr>
                <w:b/>
                <w:spacing w:val="-5"/>
                <w:sz w:val="18"/>
              </w:rPr>
              <w:t>Bit</w:t>
            </w:r>
          </w:p>
        </w:tc>
        <w:tc>
          <w:tcPr>
            <w:tcW w:w="2160" w:type="dxa"/>
            <w:tcBorders>
              <w:left w:val="single" w:sz="2" w:space="0" w:color="000000"/>
              <w:right w:val="single" w:sz="2" w:space="0" w:color="000000"/>
            </w:tcBorders>
          </w:tcPr>
          <w:p w14:paraId="5199ABBE" w14:textId="77777777" w:rsidR="00614D50" w:rsidRDefault="00614D50" w:rsidP="00D25E83">
            <w:pPr>
              <w:pStyle w:val="TableParagraph"/>
              <w:spacing w:before="56"/>
              <w:ind w:left="26" w:right="3"/>
              <w:jc w:val="center"/>
              <w:rPr>
                <w:b/>
                <w:sz w:val="18"/>
              </w:rPr>
            </w:pPr>
            <w:r>
              <w:rPr>
                <w:b/>
                <w:spacing w:val="-2"/>
                <w:sz w:val="18"/>
              </w:rPr>
              <w:t>Function</w:t>
            </w:r>
          </w:p>
        </w:tc>
        <w:tc>
          <w:tcPr>
            <w:tcW w:w="5103" w:type="dxa"/>
            <w:tcBorders>
              <w:left w:val="single" w:sz="2" w:space="0" w:color="000000"/>
            </w:tcBorders>
          </w:tcPr>
          <w:p w14:paraId="0F5E898B" w14:textId="77777777" w:rsidR="00614D50" w:rsidRDefault="00614D50" w:rsidP="00D25E83">
            <w:pPr>
              <w:pStyle w:val="TableParagraph"/>
              <w:spacing w:before="56"/>
              <w:ind w:left="35"/>
              <w:jc w:val="center"/>
              <w:rPr>
                <w:b/>
                <w:sz w:val="18"/>
              </w:rPr>
            </w:pPr>
            <w:r>
              <w:rPr>
                <w:b/>
                <w:spacing w:val="-2"/>
                <w:sz w:val="18"/>
              </w:rPr>
              <w:t>Value/meaning</w:t>
            </w:r>
          </w:p>
        </w:tc>
      </w:tr>
      <w:tr w:rsidR="00614D50" w14:paraId="52DA4109" w14:textId="77777777" w:rsidTr="00D25E83">
        <w:trPr>
          <w:trHeight w:val="581"/>
        </w:trPr>
        <w:tc>
          <w:tcPr>
            <w:tcW w:w="899" w:type="dxa"/>
            <w:tcBorders>
              <w:bottom w:val="single" w:sz="2" w:space="0" w:color="000000"/>
              <w:right w:val="single" w:sz="2" w:space="0" w:color="000000"/>
            </w:tcBorders>
          </w:tcPr>
          <w:p w14:paraId="04D9D1D9" w14:textId="77777777" w:rsidR="00614D50" w:rsidRDefault="00614D50" w:rsidP="00D25E83">
            <w:pPr>
              <w:pStyle w:val="TableParagraph"/>
              <w:spacing w:before="56"/>
              <w:ind w:left="117"/>
              <w:rPr>
                <w:sz w:val="18"/>
              </w:rPr>
            </w:pPr>
            <w:r>
              <w:rPr>
                <w:spacing w:val="-2"/>
                <w:sz w:val="18"/>
              </w:rPr>
              <w:t>23:18</w:t>
            </w:r>
          </w:p>
        </w:tc>
        <w:tc>
          <w:tcPr>
            <w:tcW w:w="2160" w:type="dxa"/>
            <w:tcBorders>
              <w:left w:val="single" w:sz="2" w:space="0" w:color="000000"/>
              <w:bottom w:val="single" w:sz="2" w:space="0" w:color="000000"/>
              <w:right w:val="single" w:sz="2" w:space="0" w:color="000000"/>
            </w:tcBorders>
          </w:tcPr>
          <w:p w14:paraId="33541CFE" w14:textId="77777777" w:rsidR="00614D50" w:rsidRDefault="00614D50" w:rsidP="00D25E83">
            <w:pPr>
              <w:pStyle w:val="TableParagraph"/>
              <w:spacing w:before="56"/>
              <w:ind w:left="130"/>
              <w:rPr>
                <w:sz w:val="18"/>
              </w:rPr>
            </w:pPr>
            <w:r>
              <w:rPr>
                <w:sz w:val="18"/>
              </w:rPr>
              <w:t>Power</w:t>
            </w:r>
            <w:r>
              <w:rPr>
                <w:spacing w:val="-5"/>
                <w:sz w:val="18"/>
              </w:rPr>
              <w:t xml:space="preserve"> </w:t>
            </w:r>
            <w:r>
              <w:rPr>
                <w:sz w:val="18"/>
              </w:rPr>
              <w:t>down</w:t>
            </w:r>
            <w:r>
              <w:rPr>
                <w:spacing w:val="-4"/>
                <w:sz w:val="18"/>
              </w:rPr>
              <w:t xml:space="preserve"> </w:t>
            </w:r>
            <w:r>
              <w:rPr>
                <w:spacing w:val="-2"/>
                <w:sz w:val="18"/>
              </w:rPr>
              <w:t>request</w:t>
            </w:r>
          </w:p>
        </w:tc>
        <w:tc>
          <w:tcPr>
            <w:tcW w:w="5103" w:type="dxa"/>
            <w:tcBorders>
              <w:left w:val="single" w:sz="2" w:space="0" w:color="000000"/>
              <w:bottom w:val="single" w:sz="2" w:space="0" w:color="000000"/>
            </w:tcBorders>
          </w:tcPr>
          <w:p w14:paraId="3CE907BA" w14:textId="77777777" w:rsidR="00614D50" w:rsidRDefault="00614D50" w:rsidP="00D25E83">
            <w:pPr>
              <w:pStyle w:val="TableParagraph"/>
              <w:spacing w:before="63" w:line="230" w:lineRule="auto"/>
              <w:ind w:left="130" w:right="2209" w:hanging="1"/>
              <w:rPr>
                <w:sz w:val="18"/>
              </w:rPr>
            </w:pPr>
            <w:r>
              <w:rPr>
                <w:sz w:val="18"/>
              </w:rPr>
              <w:t>Value</w:t>
            </w:r>
            <w:r>
              <w:rPr>
                <w:spacing w:val="-10"/>
                <w:sz w:val="18"/>
              </w:rPr>
              <w:t xml:space="preserve"> </w:t>
            </w:r>
            <w:r>
              <w:rPr>
                <w:sz w:val="18"/>
              </w:rPr>
              <w:t>=</w:t>
            </w:r>
            <w:r>
              <w:rPr>
                <w:spacing w:val="-10"/>
                <w:sz w:val="18"/>
              </w:rPr>
              <w:t xml:space="preserve"> </w:t>
            </w:r>
            <w:r>
              <w:rPr>
                <w:sz w:val="18"/>
              </w:rPr>
              <w:t>0x1D</w:t>
            </w:r>
            <w:r>
              <w:rPr>
                <w:spacing w:val="-10"/>
                <w:sz w:val="18"/>
              </w:rPr>
              <w:t xml:space="preserve"> </w:t>
            </w:r>
            <w:r>
              <w:rPr>
                <w:sz w:val="18"/>
              </w:rPr>
              <w:t>requests</w:t>
            </w:r>
            <w:r>
              <w:rPr>
                <w:spacing w:val="-11"/>
                <w:sz w:val="18"/>
              </w:rPr>
              <w:t xml:space="preserve"> </w:t>
            </w:r>
            <w:r>
              <w:rPr>
                <w:sz w:val="18"/>
              </w:rPr>
              <w:t>a</w:t>
            </w:r>
            <w:r>
              <w:rPr>
                <w:spacing w:val="-10"/>
                <w:sz w:val="18"/>
              </w:rPr>
              <w:t xml:space="preserve"> </w:t>
            </w:r>
            <w:r>
              <w:rPr>
                <w:sz w:val="18"/>
              </w:rPr>
              <w:t>power</w:t>
            </w:r>
            <w:r>
              <w:rPr>
                <w:spacing w:val="-10"/>
                <w:sz w:val="18"/>
              </w:rPr>
              <w:t xml:space="preserve"> </w:t>
            </w:r>
            <w:r>
              <w:rPr>
                <w:sz w:val="18"/>
              </w:rPr>
              <w:t>down. Any other value is ignored.</w:t>
            </w:r>
          </w:p>
        </w:tc>
      </w:tr>
      <w:tr w:rsidR="00614D50" w14:paraId="4A0EA36C" w14:textId="77777777" w:rsidTr="00D25E83">
        <w:trPr>
          <w:trHeight w:val="782"/>
        </w:trPr>
        <w:tc>
          <w:tcPr>
            <w:tcW w:w="899" w:type="dxa"/>
            <w:tcBorders>
              <w:top w:val="single" w:sz="2" w:space="0" w:color="000000"/>
              <w:right w:val="single" w:sz="2" w:space="0" w:color="000000"/>
            </w:tcBorders>
          </w:tcPr>
          <w:p w14:paraId="19FDE7A4" w14:textId="77777777" w:rsidR="00614D50" w:rsidRDefault="00614D50" w:rsidP="00D25E83">
            <w:pPr>
              <w:pStyle w:val="TableParagraph"/>
              <w:spacing w:before="69"/>
              <w:ind w:left="117"/>
              <w:rPr>
                <w:sz w:val="18"/>
              </w:rPr>
            </w:pPr>
            <w:r>
              <w:rPr>
                <w:spacing w:val="-4"/>
                <w:sz w:val="18"/>
              </w:rPr>
              <w:t>17:0</w:t>
            </w:r>
          </w:p>
        </w:tc>
        <w:tc>
          <w:tcPr>
            <w:tcW w:w="2160" w:type="dxa"/>
            <w:tcBorders>
              <w:top w:val="single" w:sz="2" w:space="0" w:color="000000"/>
              <w:left w:val="single" w:sz="2" w:space="0" w:color="000000"/>
              <w:right w:val="single" w:sz="2" w:space="0" w:color="000000"/>
            </w:tcBorders>
          </w:tcPr>
          <w:p w14:paraId="3CAC2B3C" w14:textId="77777777" w:rsidR="00614D50" w:rsidRDefault="00614D50" w:rsidP="00D25E83">
            <w:pPr>
              <w:pStyle w:val="TableParagraph"/>
              <w:spacing w:before="69"/>
              <w:ind w:left="131"/>
              <w:rPr>
                <w:sz w:val="18"/>
              </w:rPr>
            </w:pPr>
            <w:r>
              <w:rPr>
                <w:sz w:val="18"/>
              </w:rPr>
              <w:t>Power</w:t>
            </w:r>
            <w:r>
              <w:rPr>
                <w:spacing w:val="-5"/>
                <w:sz w:val="18"/>
              </w:rPr>
              <w:t xml:space="preserve"> </w:t>
            </w:r>
            <w:r>
              <w:rPr>
                <w:sz w:val="18"/>
              </w:rPr>
              <w:t>down</w:t>
            </w:r>
            <w:r>
              <w:rPr>
                <w:spacing w:val="-4"/>
                <w:sz w:val="18"/>
              </w:rPr>
              <w:t xml:space="preserve"> time</w:t>
            </w:r>
          </w:p>
        </w:tc>
        <w:tc>
          <w:tcPr>
            <w:tcW w:w="5103" w:type="dxa"/>
            <w:tcBorders>
              <w:top w:val="single" w:sz="2" w:space="0" w:color="000000"/>
              <w:left w:val="single" w:sz="2" w:space="0" w:color="000000"/>
            </w:tcBorders>
          </w:tcPr>
          <w:p w14:paraId="34038087" w14:textId="77777777" w:rsidR="00614D50" w:rsidRDefault="00614D50" w:rsidP="00D25E83">
            <w:pPr>
              <w:pStyle w:val="TableParagraph"/>
              <w:spacing w:before="76" w:line="230" w:lineRule="auto"/>
              <w:ind w:left="130" w:right="208"/>
              <w:rPr>
                <w:sz w:val="18"/>
              </w:rPr>
            </w:pPr>
            <w:r>
              <w:rPr>
                <w:sz w:val="18"/>
              </w:rPr>
              <w:t>The</w:t>
            </w:r>
            <w:r>
              <w:rPr>
                <w:spacing w:val="-5"/>
                <w:sz w:val="18"/>
              </w:rPr>
              <w:t xml:space="preserve"> </w:t>
            </w:r>
            <w:r>
              <w:rPr>
                <w:sz w:val="18"/>
              </w:rPr>
              <w:t>amount</w:t>
            </w:r>
            <w:r>
              <w:rPr>
                <w:spacing w:val="-5"/>
                <w:sz w:val="18"/>
              </w:rPr>
              <w:t xml:space="preserve"> </w:t>
            </w:r>
            <w:r>
              <w:rPr>
                <w:sz w:val="18"/>
              </w:rPr>
              <w:t>of</w:t>
            </w:r>
            <w:r>
              <w:rPr>
                <w:spacing w:val="-5"/>
                <w:sz w:val="18"/>
              </w:rPr>
              <w:t xml:space="preserve"> </w:t>
            </w:r>
            <w:r>
              <w:rPr>
                <w:sz w:val="18"/>
              </w:rPr>
              <w:t>time</w:t>
            </w:r>
            <w:r>
              <w:rPr>
                <w:spacing w:val="-5"/>
                <w:sz w:val="18"/>
              </w:rPr>
              <w:t xml:space="preserve"> </w:t>
            </w:r>
            <w:r>
              <w:rPr>
                <w:sz w:val="18"/>
              </w:rPr>
              <w:t>in</w:t>
            </w:r>
            <w:r>
              <w:rPr>
                <w:spacing w:val="-5"/>
                <w:sz w:val="18"/>
              </w:rPr>
              <w:t xml:space="preserve"> </w:t>
            </w:r>
            <w:r>
              <w:rPr>
                <w:sz w:val="18"/>
              </w:rPr>
              <w:t>seconds</w:t>
            </w:r>
            <w:r>
              <w:rPr>
                <w:spacing w:val="-4"/>
                <w:sz w:val="18"/>
              </w:rPr>
              <w:t xml:space="preserve"> </w:t>
            </w:r>
            <w:r>
              <w:rPr>
                <w:sz w:val="18"/>
              </w:rPr>
              <w:t>the</w:t>
            </w:r>
            <w:r>
              <w:rPr>
                <w:spacing w:val="-5"/>
                <w:sz w:val="18"/>
              </w:rPr>
              <w:t xml:space="preserve"> </w:t>
            </w:r>
            <w:r>
              <w:rPr>
                <w:sz w:val="18"/>
              </w:rPr>
              <w:t>PD</w:t>
            </w:r>
            <w:r>
              <w:rPr>
                <w:spacing w:val="-5"/>
                <w:sz w:val="18"/>
              </w:rPr>
              <w:t xml:space="preserve"> </w:t>
            </w:r>
            <w:r>
              <w:rPr>
                <w:sz w:val="18"/>
              </w:rPr>
              <w:t>requests</w:t>
            </w:r>
            <w:r>
              <w:rPr>
                <w:spacing w:val="-4"/>
                <w:sz w:val="18"/>
              </w:rPr>
              <w:t xml:space="preserve"> </w:t>
            </w:r>
            <w:r>
              <w:rPr>
                <w:sz w:val="18"/>
              </w:rPr>
              <w:t>to</w:t>
            </w:r>
            <w:r>
              <w:rPr>
                <w:spacing w:val="-4"/>
                <w:sz w:val="18"/>
              </w:rPr>
              <w:t xml:space="preserve"> </w:t>
            </w:r>
            <w:r>
              <w:rPr>
                <w:sz w:val="18"/>
              </w:rPr>
              <w:t>be</w:t>
            </w:r>
            <w:r>
              <w:rPr>
                <w:spacing w:val="-5"/>
                <w:sz w:val="18"/>
              </w:rPr>
              <w:t xml:space="preserve"> </w:t>
            </w:r>
            <w:r>
              <w:rPr>
                <w:sz w:val="18"/>
              </w:rPr>
              <w:t>unpowered. A value of zero means to remain unpowered indefinitely.</w:t>
            </w:r>
          </w:p>
          <w:p w14:paraId="05668BD2" w14:textId="77777777" w:rsidR="00614D50" w:rsidRDefault="00614D50" w:rsidP="00D25E83">
            <w:pPr>
              <w:pStyle w:val="TableParagraph"/>
              <w:spacing w:line="202" w:lineRule="exact"/>
              <w:ind w:left="130"/>
              <w:rPr>
                <w:sz w:val="18"/>
              </w:rPr>
            </w:pPr>
            <w:r>
              <w:rPr>
                <w:sz w:val="18"/>
              </w:rPr>
              <w:t>Valid</w:t>
            </w:r>
            <w:r>
              <w:rPr>
                <w:spacing w:val="-7"/>
                <w:sz w:val="18"/>
              </w:rPr>
              <w:t xml:space="preserve"> </w:t>
            </w:r>
            <w:r>
              <w:rPr>
                <w:sz w:val="18"/>
              </w:rPr>
              <w:t>values</w:t>
            </w:r>
            <w:r>
              <w:rPr>
                <w:spacing w:val="-6"/>
                <w:sz w:val="18"/>
              </w:rPr>
              <w:t xml:space="preserve"> </w:t>
            </w:r>
            <w:r>
              <w:rPr>
                <w:sz w:val="18"/>
              </w:rPr>
              <w:t>are</w:t>
            </w:r>
            <w:r>
              <w:rPr>
                <w:spacing w:val="-7"/>
                <w:sz w:val="18"/>
              </w:rPr>
              <w:t xml:space="preserve"> </w:t>
            </w:r>
            <w:r>
              <w:rPr>
                <w:sz w:val="18"/>
              </w:rPr>
              <w:t>0</w:t>
            </w:r>
            <w:r>
              <w:rPr>
                <w:spacing w:val="-7"/>
                <w:sz w:val="18"/>
              </w:rPr>
              <w:t xml:space="preserve"> </w:t>
            </w:r>
            <w:r>
              <w:rPr>
                <w:sz w:val="18"/>
              </w:rPr>
              <w:t>through</w:t>
            </w:r>
            <w:r>
              <w:rPr>
                <w:spacing w:val="-7"/>
                <w:sz w:val="18"/>
              </w:rPr>
              <w:t xml:space="preserve"> </w:t>
            </w:r>
            <w:r>
              <w:rPr>
                <w:sz w:val="18"/>
              </w:rPr>
              <w:t>262</w:t>
            </w:r>
            <w:r>
              <w:rPr>
                <w:spacing w:val="-6"/>
                <w:sz w:val="18"/>
              </w:rPr>
              <w:t xml:space="preserve"> </w:t>
            </w:r>
            <w:r>
              <w:rPr>
                <w:spacing w:val="-4"/>
                <w:sz w:val="18"/>
              </w:rPr>
              <w:t>143.</w:t>
            </w:r>
          </w:p>
        </w:tc>
      </w:tr>
    </w:tbl>
    <w:p w14:paraId="2EA03F8D" w14:textId="77777777" w:rsidR="00614D50" w:rsidRDefault="00614D50" w:rsidP="00614D50">
      <w:pPr>
        <w:pStyle w:val="BodyText"/>
        <w:spacing w:before="100"/>
        <w:rPr>
          <w:rFonts w:ascii="Arial"/>
          <w:b/>
        </w:rPr>
      </w:pPr>
    </w:p>
    <w:p w14:paraId="54B2CB7B" w14:textId="77777777" w:rsidR="00614D50" w:rsidRDefault="00614D50" w:rsidP="00614D50">
      <w:pPr>
        <w:pStyle w:val="ListParagraph"/>
        <w:numPr>
          <w:ilvl w:val="4"/>
          <w:numId w:val="58"/>
        </w:numPr>
        <w:tabs>
          <w:tab w:val="left" w:pos="1213"/>
        </w:tabs>
        <w:autoSpaceDE w:val="0"/>
        <w:autoSpaceDN w:val="0"/>
        <w:ind w:left="1213" w:hanging="1053"/>
        <w:jc w:val="both"/>
        <w:rPr>
          <w:b/>
          <w:sz w:val="20"/>
        </w:rPr>
      </w:pPr>
      <w:r>
        <w:rPr>
          <w:b/>
          <w:sz w:val="20"/>
        </w:rPr>
        <w:t>Power</w:t>
      </w:r>
      <w:r>
        <w:rPr>
          <w:b/>
          <w:spacing w:val="-6"/>
          <w:sz w:val="20"/>
        </w:rPr>
        <w:t xml:space="preserve"> </w:t>
      </w:r>
      <w:r>
        <w:rPr>
          <w:b/>
          <w:sz w:val="20"/>
        </w:rPr>
        <w:t>down</w:t>
      </w:r>
      <w:r>
        <w:rPr>
          <w:b/>
          <w:spacing w:val="-5"/>
          <w:sz w:val="20"/>
        </w:rPr>
        <w:t xml:space="preserve"> </w:t>
      </w:r>
      <w:r>
        <w:rPr>
          <w:b/>
          <w:spacing w:val="-2"/>
          <w:sz w:val="20"/>
        </w:rPr>
        <w:t>request</w:t>
      </w:r>
    </w:p>
    <w:p w14:paraId="6A34FD8E" w14:textId="77777777" w:rsidR="00614D50" w:rsidRDefault="00614D50" w:rsidP="00614D50">
      <w:pPr>
        <w:pStyle w:val="BodyText"/>
        <w:spacing w:before="21"/>
        <w:rPr>
          <w:rFonts w:ascii="Arial"/>
          <w:b/>
        </w:rPr>
      </w:pPr>
    </w:p>
    <w:p w14:paraId="0DF0228E" w14:textId="77777777" w:rsidR="00614D50" w:rsidRDefault="00614D50" w:rsidP="00614D50">
      <w:pPr>
        <w:pStyle w:val="BodyText"/>
        <w:spacing w:line="249" w:lineRule="auto"/>
        <w:ind w:left="160" w:right="157" w:hanging="1"/>
        <w:jc w:val="both"/>
      </w:pPr>
      <w:r>
        <w:t>When the Power type is PD, this field may be set to 0x1D to indicate a request for power down. If power is to be maintained, the field shall be set to 0. When the Power type is PSE, this field shall be set to 0.</w:t>
      </w:r>
    </w:p>
    <w:p w14:paraId="506A5FA0" w14:textId="77777777" w:rsidR="00614D50" w:rsidRDefault="00614D50" w:rsidP="00614D50">
      <w:pPr>
        <w:pStyle w:val="BodyText"/>
        <w:spacing w:before="11"/>
      </w:pPr>
    </w:p>
    <w:p w14:paraId="1BE36640" w14:textId="77777777" w:rsidR="00614D50" w:rsidRDefault="00614D50" w:rsidP="00614D50">
      <w:pPr>
        <w:pStyle w:val="Heading2"/>
        <w:numPr>
          <w:ilvl w:val="4"/>
          <w:numId w:val="58"/>
        </w:numPr>
        <w:tabs>
          <w:tab w:val="left" w:pos="1214"/>
        </w:tabs>
        <w:ind w:left="1214" w:hanging="1054"/>
        <w:jc w:val="both"/>
      </w:pPr>
      <w:r>
        <w:t>Power</w:t>
      </w:r>
      <w:r>
        <w:rPr>
          <w:spacing w:val="-7"/>
        </w:rPr>
        <w:t xml:space="preserve"> </w:t>
      </w:r>
      <w:r>
        <w:t>down</w:t>
      </w:r>
      <w:r>
        <w:rPr>
          <w:spacing w:val="-5"/>
        </w:rPr>
        <w:t xml:space="preserve"> </w:t>
      </w:r>
      <w:r>
        <w:rPr>
          <w:spacing w:val="-4"/>
        </w:rPr>
        <w:t>time</w:t>
      </w:r>
    </w:p>
    <w:p w14:paraId="7DD67904" w14:textId="77777777" w:rsidR="00614D50" w:rsidRDefault="00614D50" w:rsidP="00614D50">
      <w:pPr>
        <w:pStyle w:val="BodyText"/>
        <w:spacing w:before="21"/>
        <w:rPr>
          <w:rFonts w:ascii="Arial"/>
          <w:b/>
        </w:rPr>
      </w:pPr>
    </w:p>
    <w:p w14:paraId="27ED9181" w14:textId="77777777" w:rsidR="00614D50" w:rsidRDefault="00614D50" w:rsidP="00614D50">
      <w:pPr>
        <w:pStyle w:val="BodyText"/>
        <w:spacing w:line="249" w:lineRule="auto"/>
        <w:ind w:left="160" w:right="158"/>
        <w:jc w:val="both"/>
      </w:pPr>
      <w:r>
        <w:t>This field controls the amount of time in seconds the PD is requesting to be unpowered. When the Power type is PD, this field shall be set per the description in Table</w:t>
      </w:r>
      <w:r>
        <w:rPr>
          <w:spacing w:val="-3"/>
        </w:rPr>
        <w:t xml:space="preserve"> </w:t>
      </w:r>
      <w:r>
        <w:t>79–18.</w:t>
      </w:r>
      <w:r>
        <w:rPr>
          <w:spacing w:val="-4"/>
        </w:rPr>
        <w:t xml:space="preserve"> </w:t>
      </w:r>
      <w:r>
        <w:t>When the Power</w:t>
      </w:r>
      <w:r>
        <w:rPr>
          <w:spacing w:val="-1"/>
        </w:rPr>
        <w:t xml:space="preserve"> </w:t>
      </w:r>
      <w:r>
        <w:t>type is PSE,</w:t>
      </w:r>
      <w:r>
        <w:rPr>
          <w:spacing w:val="-1"/>
        </w:rPr>
        <w:t xml:space="preserve"> </w:t>
      </w:r>
      <w:r>
        <w:t>this field shall be set to 0.</w:t>
      </w:r>
    </w:p>
    <w:p w14:paraId="5FF3CFDD" w14:textId="77777777" w:rsidR="00614D50" w:rsidRDefault="00614D50" w:rsidP="00614D50">
      <w:pPr>
        <w:pStyle w:val="BodyText"/>
        <w:spacing w:before="11"/>
      </w:pPr>
    </w:p>
    <w:p w14:paraId="277A2E7F" w14:textId="77777777" w:rsidR="00614D50" w:rsidRDefault="00614D50" w:rsidP="00614D50">
      <w:pPr>
        <w:pStyle w:val="Heading2"/>
        <w:numPr>
          <w:ilvl w:val="3"/>
          <w:numId w:val="58"/>
        </w:numPr>
        <w:tabs>
          <w:tab w:val="left" w:pos="1047"/>
        </w:tabs>
        <w:ind w:left="1047" w:hanging="887"/>
      </w:pPr>
      <w:r>
        <w:t>Power</w:t>
      </w:r>
      <w:r>
        <w:rPr>
          <w:spacing w:val="-9"/>
        </w:rPr>
        <w:t xml:space="preserve"> </w:t>
      </w:r>
      <w:r>
        <w:t>Via</w:t>
      </w:r>
      <w:r>
        <w:rPr>
          <w:spacing w:val="-8"/>
        </w:rPr>
        <w:t xml:space="preserve"> </w:t>
      </w:r>
      <w:r>
        <w:t>MDI</w:t>
      </w:r>
      <w:r>
        <w:rPr>
          <w:spacing w:val="-9"/>
        </w:rPr>
        <w:t xml:space="preserve"> </w:t>
      </w:r>
      <w:r>
        <w:t>TLV</w:t>
      </w:r>
      <w:r>
        <w:rPr>
          <w:spacing w:val="-7"/>
        </w:rPr>
        <w:t xml:space="preserve"> </w:t>
      </w:r>
      <w:r>
        <w:t>usage</w:t>
      </w:r>
      <w:r>
        <w:rPr>
          <w:spacing w:val="-9"/>
        </w:rPr>
        <w:t xml:space="preserve"> </w:t>
      </w:r>
      <w:r>
        <w:rPr>
          <w:spacing w:val="-2"/>
        </w:rPr>
        <w:t>rules</w:t>
      </w:r>
    </w:p>
    <w:p w14:paraId="1556967B" w14:textId="77777777" w:rsidR="00614D50" w:rsidRDefault="00614D50" w:rsidP="00614D50">
      <w:pPr>
        <w:pStyle w:val="BodyText"/>
        <w:spacing w:before="21"/>
        <w:rPr>
          <w:rFonts w:ascii="Arial"/>
          <w:b/>
        </w:rPr>
      </w:pPr>
    </w:p>
    <w:p w14:paraId="35D7A614" w14:textId="77777777" w:rsidR="00614D50" w:rsidRDefault="00614D50" w:rsidP="00614D50">
      <w:pPr>
        <w:pStyle w:val="BodyText"/>
        <w:ind w:left="160"/>
        <w:jc w:val="both"/>
      </w:pPr>
      <w:r>
        <w:t>An</w:t>
      </w:r>
      <w:r>
        <w:rPr>
          <w:spacing w:val="-5"/>
        </w:rPr>
        <w:t xml:space="preserve"> </w:t>
      </w:r>
      <w:r>
        <w:t>LLDPDU</w:t>
      </w:r>
      <w:r>
        <w:rPr>
          <w:spacing w:val="-5"/>
        </w:rPr>
        <w:t xml:space="preserve"> </w:t>
      </w:r>
      <w:r>
        <w:t>should</w:t>
      </w:r>
      <w:r>
        <w:rPr>
          <w:spacing w:val="-5"/>
        </w:rPr>
        <w:t xml:space="preserve"> </w:t>
      </w:r>
      <w:r>
        <w:t>contain</w:t>
      </w:r>
      <w:r>
        <w:rPr>
          <w:spacing w:val="-5"/>
        </w:rPr>
        <w:t xml:space="preserve"> </w:t>
      </w:r>
      <w:r>
        <w:t>no</w:t>
      </w:r>
      <w:r>
        <w:rPr>
          <w:spacing w:val="-4"/>
        </w:rPr>
        <w:t xml:space="preserve"> </w:t>
      </w:r>
      <w:r>
        <w:t>more</w:t>
      </w:r>
      <w:r>
        <w:rPr>
          <w:spacing w:val="-5"/>
        </w:rPr>
        <w:t xml:space="preserve"> </w:t>
      </w:r>
      <w:r>
        <w:t>than</w:t>
      </w:r>
      <w:r>
        <w:rPr>
          <w:spacing w:val="-5"/>
        </w:rPr>
        <w:t xml:space="preserve"> </w:t>
      </w:r>
      <w:r>
        <w:t>one</w:t>
      </w:r>
      <w:r>
        <w:rPr>
          <w:spacing w:val="-5"/>
        </w:rPr>
        <w:t xml:space="preserve"> </w:t>
      </w:r>
      <w:r>
        <w:t>Power</w:t>
      </w:r>
      <w:r>
        <w:rPr>
          <w:spacing w:val="-8"/>
        </w:rPr>
        <w:t xml:space="preserve"> </w:t>
      </w:r>
      <w:r>
        <w:t>Via</w:t>
      </w:r>
      <w:r>
        <w:rPr>
          <w:spacing w:val="-5"/>
        </w:rPr>
        <w:t xml:space="preserve"> </w:t>
      </w:r>
      <w:r>
        <w:t>MDI</w:t>
      </w:r>
      <w:r>
        <w:rPr>
          <w:spacing w:val="-9"/>
        </w:rPr>
        <w:t xml:space="preserve"> </w:t>
      </w:r>
      <w:r>
        <w:rPr>
          <w:spacing w:val="-4"/>
        </w:rPr>
        <w:t>TLV.</w:t>
      </w:r>
    </w:p>
    <w:p w14:paraId="6B49CDE7" w14:textId="07716D51" w:rsidR="000A70C2" w:rsidRDefault="000A70C2" w:rsidP="0026549E">
      <w:pPr>
        <w:pStyle w:val="BodyText"/>
        <w:ind w:right="119"/>
      </w:pPr>
    </w:p>
    <w:p w14:paraId="0F3D54AB" w14:textId="77777777" w:rsidR="00C16DBE" w:rsidRDefault="00C16DBE" w:rsidP="0026549E">
      <w:pPr>
        <w:pStyle w:val="BodyText"/>
        <w:ind w:right="119"/>
      </w:pPr>
    </w:p>
    <w:p w14:paraId="62FB2EFF" w14:textId="77777777" w:rsidR="00C16DBE" w:rsidRDefault="00C16DBE" w:rsidP="0026549E">
      <w:pPr>
        <w:pStyle w:val="BodyText"/>
        <w:ind w:right="119"/>
      </w:pPr>
    </w:p>
    <w:p w14:paraId="6B49CDF1" w14:textId="2EB8E88B" w:rsidR="000A70C2" w:rsidRDefault="0001283F" w:rsidP="0026549E">
      <w:pPr>
        <w:pStyle w:val="Heading4"/>
        <w:tabs>
          <w:tab w:val="right" w:pos="9719"/>
        </w:tabs>
        <w:spacing w:before="10" w:line="244" w:lineRule="exact"/>
        <w:ind w:right="119"/>
        <w:rPr>
          <w:rFonts w:ascii="Times New Roman" w:eastAsia="Times New Roman" w:hAnsi="Times New Roman" w:cs="Times New Roman"/>
          <w:b w:val="0"/>
          <w:bCs w:val="0"/>
        </w:rPr>
      </w:pPr>
      <w:r>
        <w:t>79.3.9</w:t>
      </w:r>
      <w:r>
        <w:rPr>
          <w:spacing w:val="-1"/>
        </w:rPr>
        <w:t xml:space="preserve"> </w:t>
      </w:r>
      <w:r>
        <w:t>PLCA TLV</w:t>
      </w:r>
    </w:p>
    <w:p w14:paraId="70C33C08" w14:textId="77777777" w:rsidR="00791C3E" w:rsidRDefault="00791C3E" w:rsidP="0026549E">
      <w:pPr>
        <w:pStyle w:val="BodyText"/>
        <w:tabs>
          <w:tab w:val="right" w:pos="9719"/>
        </w:tabs>
        <w:spacing w:line="245" w:lineRule="exact"/>
        <w:ind w:right="119"/>
        <w:rPr>
          <w:w w:val="95"/>
        </w:rPr>
      </w:pPr>
    </w:p>
    <w:p w14:paraId="6B49CDF3" w14:textId="179A5C6B" w:rsidR="000A70C2" w:rsidRDefault="0001283F" w:rsidP="0026549E">
      <w:pPr>
        <w:pStyle w:val="BodyText"/>
        <w:tabs>
          <w:tab w:val="right" w:pos="9719"/>
        </w:tabs>
        <w:spacing w:line="245" w:lineRule="exact"/>
        <w:ind w:right="119"/>
      </w:pPr>
      <w:r>
        <w:t>The</w:t>
      </w:r>
      <w:r>
        <w:rPr>
          <w:spacing w:val="-6"/>
        </w:rPr>
        <w:t xml:space="preserve"> </w:t>
      </w:r>
      <w:r>
        <w:t>PLCA</w:t>
      </w:r>
      <w:r>
        <w:rPr>
          <w:spacing w:val="-5"/>
        </w:rPr>
        <w:t xml:space="preserve"> </w:t>
      </w:r>
      <w:r>
        <w:t>TLV</w:t>
      </w:r>
      <w:r>
        <w:rPr>
          <w:spacing w:val="-4"/>
        </w:rPr>
        <w:t xml:space="preserve"> </w:t>
      </w:r>
      <w:r>
        <w:rPr>
          <w:spacing w:val="-1"/>
        </w:rPr>
        <w:t>is</w:t>
      </w:r>
      <w:r>
        <w:rPr>
          <w:spacing w:val="-5"/>
        </w:rPr>
        <w:t xml:space="preserve"> </w:t>
      </w:r>
      <w:r>
        <w:t>an</w:t>
      </w:r>
      <w:r>
        <w:rPr>
          <w:spacing w:val="-4"/>
        </w:rPr>
        <w:t xml:space="preserve"> </w:t>
      </w:r>
      <w:r>
        <w:t>optional</w:t>
      </w:r>
      <w:r>
        <w:rPr>
          <w:spacing w:val="-5"/>
        </w:rPr>
        <w:t xml:space="preserve"> </w:t>
      </w:r>
      <w:r>
        <w:t>TLV</w:t>
      </w:r>
      <w:r>
        <w:rPr>
          <w:spacing w:val="-7"/>
        </w:rPr>
        <w:t xml:space="preserve"> </w:t>
      </w:r>
      <w:r>
        <w:t>that</w:t>
      </w:r>
      <w:r>
        <w:rPr>
          <w:spacing w:val="-5"/>
        </w:rPr>
        <w:t xml:space="preserve"> </w:t>
      </w:r>
      <w:r>
        <w:t>indicates</w:t>
      </w:r>
      <w:r>
        <w:rPr>
          <w:spacing w:val="-5"/>
        </w:rPr>
        <w:t xml:space="preserve"> </w:t>
      </w:r>
      <w:r>
        <w:t>capabilities</w:t>
      </w:r>
      <w:r>
        <w:rPr>
          <w:spacing w:val="-5"/>
        </w:rPr>
        <w:t xml:space="preserve"> </w:t>
      </w:r>
      <w:r>
        <w:t>and</w:t>
      </w:r>
      <w:r>
        <w:rPr>
          <w:spacing w:val="-6"/>
        </w:rPr>
        <w:t xml:space="preserve"> </w:t>
      </w:r>
      <w:r>
        <w:t>status</w:t>
      </w:r>
      <w:r>
        <w:rPr>
          <w:spacing w:val="-6"/>
        </w:rPr>
        <w:t xml:space="preserve"> </w:t>
      </w:r>
      <w:r>
        <w:t>of</w:t>
      </w:r>
      <w:r>
        <w:rPr>
          <w:spacing w:val="-6"/>
        </w:rPr>
        <w:t xml:space="preserve"> </w:t>
      </w:r>
      <w:hyperlink w:anchor="_bookmark134" w:history="1">
        <w:r>
          <w:t>Clause</w:t>
        </w:r>
        <w:r>
          <w:rPr>
            <w:spacing w:val="-3"/>
          </w:rPr>
          <w:t xml:space="preserve"> </w:t>
        </w:r>
        <w:r>
          <w:t>148</w:t>
        </w:r>
      </w:hyperlink>
      <w:r>
        <w:rPr>
          <w:spacing w:val="-4"/>
        </w:rPr>
        <w:t xml:space="preserve"> </w:t>
      </w:r>
      <w:r>
        <w:t>PLCA.</w:t>
      </w:r>
      <w:r>
        <w:rPr>
          <w:spacing w:val="-6"/>
        </w:rPr>
        <w:t xml:space="preserve"> </w:t>
      </w:r>
      <w:hyperlink w:anchor="_bookmark120" w:history="1">
        <w:r>
          <w:t>Figure</w:t>
        </w:r>
        <w:r>
          <w:rPr>
            <w:spacing w:val="-4"/>
          </w:rPr>
          <w:t xml:space="preserve"> </w:t>
        </w:r>
        <w:r>
          <w:t>79–10</w:t>
        </w:r>
      </w:hyperlink>
    </w:p>
    <w:p w14:paraId="102DD753" w14:textId="77777777" w:rsidR="00506933" w:rsidRDefault="0001283F" w:rsidP="00791C3E">
      <w:pPr>
        <w:pStyle w:val="BodyText"/>
        <w:tabs>
          <w:tab w:val="right" w:pos="9719"/>
        </w:tabs>
        <w:spacing w:before="0" w:line="240" w:lineRule="exact"/>
        <w:ind w:right="119"/>
        <w:rPr>
          <w:spacing w:val="-1"/>
        </w:rPr>
      </w:pPr>
      <w:r>
        <w:t>shows</w:t>
      </w:r>
      <w:r>
        <w:rPr>
          <w:spacing w:val="-1"/>
        </w:rPr>
        <w:t xml:space="preserve"> </w:t>
      </w:r>
      <w:r>
        <w:t>the</w:t>
      </w:r>
      <w:r>
        <w:rPr>
          <w:spacing w:val="-1"/>
        </w:rPr>
        <w:t xml:space="preserve"> </w:t>
      </w:r>
      <w:r>
        <w:t>format of</w:t>
      </w:r>
      <w:r>
        <w:rPr>
          <w:spacing w:val="-1"/>
        </w:rPr>
        <w:t xml:space="preserve"> </w:t>
      </w:r>
      <w:r>
        <w:t xml:space="preserve">this </w:t>
      </w:r>
      <w:r>
        <w:rPr>
          <w:spacing w:val="-1"/>
        </w:rPr>
        <w:t>TLV.</w:t>
      </w:r>
    </w:p>
    <w:p w14:paraId="4C252203" w14:textId="77777777" w:rsidR="00EA7187" w:rsidRDefault="00EA7187" w:rsidP="00791C3E">
      <w:pPr>
        <w:pStyle w:val="BodyText"/>
        <w:tabs>
          <w:tab w:val="right" w:pos="9719"/>
        </w:tabs>
        <w:spacing w:before="0" w:line="240" w:lineRule="exact"/>
        <w:ind w:right="119"/>
        <w:rPr>
          <w:spacing w:val="-1"/>
        </w:rPr>
      </w:pPr>
    </w:p>
    <w:p w14:paraId="5C1861DB" w14:textId="08D6105A" w:rsidR="00FC7BAB" w:rsidRDefault="00EA7187" w:rsidP="00EA7187">
      <w:pPr>
        <w:jc w:val="center"/>
        <w:rPr>
          <w:i/>
          <w:iCs/>
        </w:rPr>
      </w:pPr>
      <w:r w:rsidRPr="00EA7187">
        <w:rPr>
          <w:i/>
          <w:iCs/>
          <w:noProof/>
        </w:rPr>
        <w:drawing>
          <wp:inline distT="0" distB="0" distL="0" distR="0" wp14:anchorId="173E0A97" wp14:editId="60D916E9">
            <wp:extent cx="5134692" cy="1143160"/>
            <wp:effectExtent l="0" t="0" r="0" b="0"/>
            <wp:docPr id="1663428441" name="Picture 1" descr="A diagram of a number of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428441" name="Picture 1" descr="A diagram of a number of numbers&#10;&#10;Description automatically generated with medium confidence"/>
                    <pic:cNvPicPr/>
                  </pic:nvPicPr>
                  <pic:blipFill>
                    <a:blip r:embed="rId19"/>
                    <a:stretch>
                      <a:fillRect/>
                    </a:stretch>
                  </pic:blipFill>
                  <pic:spPr>
                    <a:xfrm>
                      <a:off x="0" y="0"/>
                      <a:ext cx="5134692" cy="1143160"/>
                    </a:xfrm>
                    <a:prstGeom prst="rect">
                      <a:avLst/>
                    </a:prstGeom>
                  </pic:spPr>
                </pic:pic>
              </a:graphicData>
            </a:graphic>
          </wp:inline>
        </w:drawing>
      </w:r>
    </w:p>
    <w:p w14:paraId="6B49CE06" w14:textId="04C4ABBF" w:rsidR="000A70C2" w:rsidRDefault="0001283F" w:rsidP="00FC7BAB">
      <w:pPr>
        <w:jc w:val="center"/>
        <w:rPr>
          <w:rFonts w:ascii="Times New Roman" w:eastAsia="Times New Roman" w:hAnsi="Times New Roman" w:cs="Times New Roman"/>
          <w:b/>
          <w:bCs/>
        </w:rPr>
      </w:pPr>
      <w:r>
        <w:rPr>
          <w:position w:val="2"/>
        </w:rPr>
        <w:t>Figure</w:t>
      </w:r>
      <w:r>
        <w:rPr>
          <w:spacing w:val="-1"/>
          <w:position w:val="2"/>
        </w:rPr>
        <w:t xml:space="preserve"> 79–10—</w:t>
      </w:r>
      <w:del w:id="57" w:author="Jason Potterf (jpotterf)" w:date="2025-01-21T22:58:00Z" w16du:dateUtc="2025-01-22T05:58:00Z">
        <w:r w:rsidDel="00EA7187">
          <w:rPr>
            <w:spacing w:val="-1"/>
            <w:position w:val="2"/>
          </w:rPr>
          <w:delText>Link</w:delText>
        </w:r>
        <w:r w:rsidDel="00EA7187">
          <w:rPr>
            <w:spacing w:val="-8"/>
            <w:position w:val="2"/>
          </w:rPr>
          <w:delText xml:space="preserve"> </w:delText>
        </w:r>
        <w:r w:rsidDel="00EA7187">
          <w:rPr>
            <w:spacing w:val="-1"/>
            <w:position w:val="2"/>
          </w:rPr>
          <w:delText>Aggregation</w:delText>
        </w:r>
      </w:del>
      <w:ins w:id="58" w:author="Jason Potterf (jpotterf)" w:date="2025-01-21T22:58:00Z" w16du:dateUtc="2025-01-22T05:58:00Z">
        <w:r w:rsidR="00EA7187">
          <w:rPr>
            <w:spacing w:val="-1"/>
            <w:position w:val="2"/>
          </w:rPr>
          <w:t>PLCA</w:t>
        </w:r>
      </w:ins>
      <w:r>
        <w:rPr>
          <w:position w:val="2"/>
        </w:rPr>
        <w:t xml:space="preserve"> </w:t>
      </w:r>
      <w:r>
        <w:rPr>
          <w:spacing w:val="-6"/>
          <w:position w:val="2"/>
        </w:rPr>
        <w:t>TLV</w:t>
      </w:r>
      <w:r>
        <w:rPr>
          <w:spacing w:val="-1"/>
          <w:position w:val="2"/>
        </w:rPr>
        <w:t xml:space="preserve"> format</w:t>
      </w:r>
    </w:p>
    <w:p w14:paraId="6B49CE08" w14:textId="58CE1B39" w:rsidR="000A70C2" w:rsidRDefault="000A70C2" w:rsidP="0026549E">
      <w:pPr>
        <w:pStyle w:val="BodyText"/>
        <w:spacing w:line="209" w:lineRule="exact"/>
        <w:ind w:right="119"/>
      </w:pPr>
      <w:bookmarkStart w:id="59" w:name="_bookmark121"/>
      <w:bookmarkEnd w:id="59"/>
    </w:p>
    <w:p w14:paraId="6B49CE09" w14:textId="379251D5" w:rsidR="000A70C2" w:rsidRDefault="0001283F" w:rsidP="0026549E">
      <w:pPr>
        <w:pStyle w:val="Heading4"/>
        <w:numPr>
          <w:ilvl w:val="3"/>
          <w:numId w:val="38"/>
        </w:numPr>
        <w:tabs>
          <w:tab w:val="left" w:pos="880"/>
          <w:tab w:val="right" w:pos="9719"/>
        </w:tabs>
        <w:spacing w:line="260" w:lineRule="exact"/>
        <w:ind w:right="119" w:hanging="779"/>
        <w:rPr>
          <w:rFonts w:ascii="Times New Roman" w:eastAsia="Times New Roman" w:hAnsi="Times New Roman" w:cs="Times New Roman"/>
          <w:b w:val="0"/>
          <w:bCs w:val="0"/>
        </w:rPr>
      </w:pPr>
      <w:r>
        <w:t>PLCA</w:t>
      </w:r>
      <w:r>
        <w:rPr>
          <w:spacing w:val="-1"/>
        </w:rPr>
        <w:t xml:space="preserve"> support/status</w:t>
      </w:r>
    </w:p>
    <w:p w14:paraId="6B49CE0A" w14:textId="37A4103D" w:rsidR="000A70C2" w:rsidRDefault="000A70C2" w:rsidP="0026549E">
      <w:pPr>
        <w:pStyle w:val="BodyText"/>
        <w:spacing w:before="11" w:line="209" w:lineRule="exact"/>
        <w:ind w:right="119"/>
      </w:pPr>
    </w:p>
    <w:p w14:paraId="6B49CE0B" w14:textId="72D2796E" w:rsidR="000A70C2" w:rsidRDefault="0001283F" w:rsidP="0026549E">
      <w:pPr>
        <w:pStyle w:val="BodyText"/>
        <w:tabs>
          <w:tab w:val="right" w:pos="9719"/>
        </w:tabs>
        <w:spacing w:before="0" w:line="239" w:lineRule="exact"/>
        <w:ind w:right="119"/>
      </w:pPr>
      <w:r>
        <w:t>The</w:t>
      </w:r>
      <w:r>
        <w:rPr>
          <w:spacing w:val="15"/>
        </w:rPr>
        <w:t xml:space="preserve"> </w:t>
      </w:r>
      <w:r>
        <w:t>PLCA</w:t>
      </w:r>
      <w:r>
        <w:rPr>
          <w:spacing w:val="15"/>
        </w:rPr>
        <w:t xml:space="preserve"> </w:t>
      </w:r>
      <w:r>
        <w:t>support/status</w:t>
      </w:r>
      <w:r>
        <w:rPr>
          <w:spacing w:val="16"/>
        </w:rPr>
        <w:t xml:space="preserve"> </w:t>
      </w:r>
      <w:r>
        <w:t>field</w:t>
      </w:r>
      <w:r>
        <w:rPr>
          <w:spacing w:val="16"/>
        </w:rPr>
        <w:t xml:space="preserve"> </w:t>
      </w:r>
      <w:r>
        <w:t>shall</w:t>
      </w:r>
      <w:r>
        <w:rPr>
          <w:spacing w:val="15"/>
        </w:rPr>
        <w:t xml:space="preserve"> </w:t>
      </w:r>
      <w:r>
        <w:t>contain</w:t>
      </w:r>
      <w:r>
        <w:rPr>
          <w:spacing w:val="16"/>
        </w:rPr>
        <w:t xml:space="preserve"> </w:t>
      </w:r>
      <w:r>
        <w:t>a</w:t>
      </w:r>
      <w:r>
        <w:rPr>
          <w:spacing w:val="16"/>
        </w:rPr>
        <w:t xml:space="preserve"> </w:t>
      </w:r>
      <w:r>
        <w:t>bitmap</w:t>
      </w:r>
      <w:r>
        <w:rPr>
          <w:spacing w:val="16"/>
        </w:rPr>
        <w:t xml:space="preserve"> </w:t>
      </w:r>
      <w:r>
        <w:rPr>
          <w:spacing w:val="-1"/>
        </w:rPr>
        <w:t>that</w:t>
      </w:r>
      <w:r>
        <w:rPr>
          <w:spacing w:val="16"/>
        </w:rPr>
        <w:t xml:space="preserve"> </w:t>
      </w:r>
      <w:r>
        <w:t>identifies</w:t>
      </w:r>
      <w:r>
        <w:rPr>
          <w:spacing w:val="16"/>
        </w:rPr>
        <w:t xml:space="preserve"> </w:t>
      </w:r>
      <w:r>
        <w:t>the</w:t>
      </w:r>
      <w:r>
        <w:rPr>
          <w:spacing w:val="15"/>
        </w:rPr>
        <w:t xml:space="preserve"> </w:t>
      </w:r>
      <w:r>
        <w:t>PLCA</w:t>
      </w:r>
      <w:r>
        <w:rPr>
          <w:spacing w:val="15"/>
        </w:rPr>
        <w:t xml:space="preserve"> </w:t>
      </w:r>
      <w:r>
        <w:t>and</w:t>
      </w:r>
      <w:r>
        <w:rPr>
          <w:spacing w:val="16"/>
        </w:rPr>
        <w:t xml:space="preserve"> </w:t>
      </w:r>
      <w:r>
        <w:t>D-PLCA</w:t>
      </w:r>
      <w:r>
        <w:rPr>
          <w:spacing w:val="15"/>
        </w:rPr>
        <w:t xml:space="preserve"> </w:t>
      </w:r>
      <w:r>
        <w:t>support</w:t>
      </w:r>
      <w:r>
        <w:rPr>
          <w:spacing w:val="16"/>
        </w:rPr>
        <w:t xml:space="preserve"> </w:t>
      </w:r>
      <w:r>
        <w:t>and</w:t>
      </w:r>
    </w:p>
    <w:p w14:paraId="6B49CE0C" w14:textId="3D974661" w:rsidR="000A70C2" w:rsidRDefault="0001283F" w:rsidP="0026549E">
      <w:pPr>
        <w:pStyle w:val="BodyText"/>
        <w:tabs>
          <w:tab w:val="right" w:pos="9719"/>
        </w:tabs>
        <w:spacing w:before="0" w:line="260" w:lineRule="exact"/>
        <w:ind w:right="119"/>
      </w:pPr>
      <w:r>
        <w:t>status</w:t>
      </w:r>
      <w:r>
        <w:rPr>
          <w:spacing w:val="-1"/>
        </w:rPr>
        <w:t xml:space="preserve"> </w:t>
      </w:r>
      <w:r>
        <w:t>of</w:t>
      </w:r>
      <w:r>
        <w:rPr>
          <w:spacing w:val="-2"/>
        </w:rPr>
        <w:t xml:space="preserve"> </w:t>
      </w:r>
      <w:r>
        <w:t>the local</w:t>
      </w:r>
      <w:r>
        <w:rPr>
          <w:spacing w:val="-1"/>
        </w:rPr>
        <w:t xml:space="preserve"> IEEE </w:t>
      </w:r>
      <w:r>
        <w:t>802.3</w:t>
      </w:r>
      <w:r>
        <w:rPr>
          <w:spacing w:val="-1"/>
        </w:rPr>
        <w:t xml:space="preserve"> LAN</w:t>
      </w:r>
      <w:r>
        <w:t xml:space="preserve"> station</w:t>
      </w:r>
      <w:r>
        <w:rPr>
          <w:spacing w:val="-1"/>
        </w:rPr>
        <w:t xml:space="preserve"> </w:t>
      </w:r>
      <w:r>
        <w:t>as</w:t>
      </w:r>
      <w:r>
        <w:rPr>
          <w:spacing w:val="-2"/>
        </w:rPr>
        <w:t xml:space="preserve"> </w:t>
      </w:r>
      <w:r>
        <w:t>defined</w:t>
      </w:r>
      <w:r>
        <w:rPr>
          <w:spacing w:val="-1"/>
        </w:rPr>
        <w:t xml:space="preserve"> </w:t>
      </w:r>
      <w:r>
        <w:t>in</w:t>
      </w:r>
      <w:r>
        <w:rPr>
          <w:spacing w:val="-1"/>
        </w:rPr>
        <w:t xml:space="preserve"> </w:t>
      </w:r>
      <w:hyperlink w:anchor="_bookmark124" w:history="1">
        <w:r>
          <w:rPr>
            <w:spacing w:val="-1"/>
          </w:rPr>
          <w:t>Table</w:t>
        </w:r>
        <w:r>
          <w:t xml:space="preserve"> 79–21.</w:t>
        </w:r>
      </w:hyperlink>
    </w:p>
    <w:p w14:paraId="6B49CE0D" w14:textId="6F44BD70" w:rsidR="000A70C2" w:rsidRDefault="000A70C2" w:rsidP="0026549E">
      <w:pPr>
        <w:pStyle w:val="BodyText"/>
        <w:spacing w:before="11" w:line="209" w:lineRule="exact"/>
        <w:ind w:right="119"/>
      </w:pPr>
      <w:bookmarkStart w:id="60" w:name="_bookmark122"/>
      <w:bookmarkEnd w:id="60"/>
    </w:p>
    <w:p w14:paraId="6B49CE0E" w14:textId="3A8A250A" w:rsidR="000A70C2" w:rsidRDefault="0001283F" w:rsidP="0026549E">
      <w:pPr>
        <w:numPr>
          <w:ilvl w:val="3"/>
          <w:numId w:val="38"/>
        </w:numPr>
        <w:tabs>
          <w:tab w:val="left" w:pos="878"/>
          <w:tab w:val="right" w:pos="9719"/>
        </w:tabs>
        <w:spacing w:line="260" w:lineRule="exact"/>
        <w:ind w:left="877" w:right="119" w:hanging="777"/>
        <w:rPr>
          <w:rFonts w:ascii="Times New Roman" w:eastAsia="Times New Roman" w:hAnsi="Times New Roman" w:cs="Times New Roman"/>
          <w:sz w:val="20"/>
          <w:szCs w:val="20"/>
        </w:rPr>
      </w:pPr>
      <w:r>
        <w:rPr>
          <w:rFonts w:ascii="Arial"/>
          <w:b/>
          <w:sz w:val="20"/>
        </w:rPr>
        <w:t>PLCA</w:t>
      </w:r>
      <w:r>
        <w:rPr>
          <w:rFonts w:ascii="Arial"/>
          <w:b/>
          <w:spacing w:val="-1"/>
          <w:sz w:val="20"/>
        </w:rPr>
        <w:t xml:space="preserve"> </w:t>
      </w:r>
      <w:r>
        <w:rPr>
          <w:rFonts w:ascii="Arial"/>
          <w:b/>
          <w:sz w:val="20"/>
        </w:rPr>
        <w:t>nodeID</w:t>
      </w:r>
    </w:p>
    <w:p w14:paraId="6B49CE0F" w14:textId="51D5C94A" w:rsidR="000A70C2" w:rsidRDefault="000A70C2" w:rsidP="0026549E">
      <w:pPr>
        <w:pStyle w:val="BodyText"/>
        <w:spacing w:before="11" w:line="209" w:lineRule="exact"/>
        <w:ind w:right="119"/>
      </w:pPr>
    </w:p>
    <w:p w14:paraId="6B49CE10" w14:textId="435C5E5D" w:rsidR="000A70C2" w:rsidRDefault="0001283F" w:rsidP="0026549E">
      <w:pPr>
        <w:pStyle w:val="BodyText"/>
        <w:tabs>
          <w:tab w:val="right" w:pos="9719"/>
        </w:tabs>
        <w:spacing w:before="0" w:line="239" w:lineRule="exact"/>
        <w:ind w:right="119"/>
      </w:pPr>
      <w:r>
        <w:t>The</w:t>
      </w:r>
      <w:r>
        <w:rPr>
          <w:spacing w:val="-3"/>
        </w:rPr>
        <w:t xml:space="preserve"> </w:t>
      </w:r>
      <w:r>
        <w:t>PLCA</w:t>
      </w:r>
      <w:r>
        <w:rPr>
          <w:spacing w:val="-2"/>
        </w:rPr>
        <w:t xml:space="preserve"> </w:t>
      </w:r>
      <w:r>
        <w:t>nodeId</w:t>
      </w:r>
      <w:r>
        <w:rPr>
          <w:spacing w:val="-4"/>
        </w:rPr>
        <w:t xml:space="preserve"> </w:t>
      </w:r>
      <w:r>
        <w:t>field</w:t>
      </w:r>
      <w:r>
        <w:rPr>
          <w:spacing w:val="-2"/>
        </w:rPr>
        <w:t xml:space="preserve"> </w:t>
      </w:r>
      <w:r>
        <w:t>contains</w:t>
      </w:r>
      <w:r>
        <w:rPr>
          <w:spacing w:val="-2"/>
        </w:rPr>
        <w:t xml:space="preserve"> </w:t>
      </w:r>
      <w:r>
        <w:t>an</w:t>
      </w:r>
      <w:r>
        <w:rPr>
          <w:spacing w:val="-3"/>
        </w:rPr>
        <w:t xml:space="preserve"> </w:t>
      </w:r>
      <w:r>
        <w:rPr>
          <w:spacing w:val="-1"/>
        </w:rPr>
        <w:t>integer</w:t>
      </w:r>
      <w:r>
        <w:rPr>
          <w:spacing w:val="-2"/>
        </w:rPr>
        <w:t xml:space="preserve"> </w:t>
      </w:r>
      <w:r>
        <w:t>value</w:t>
      </w:r>
      <w:r>
        <w:rPr>
          <w:spacing w:val="-2"/>
        </w:rPr>
        <w:t xml:space="preserve"> </w:t>
      </w:r>
      <w:r>
        <w:t>indicating</w:t>
      </w:r>
      <w:r>
        <w:rPr>
          <w:spacing w:val="-2"/>
        </w:rPr>
        <w:t xml:space="preserve"> </w:t>
      </w:r>
      <w:r>
        <w:t>the</w:t>
      </w:r>
      <w:r>
        <w:rPr>
          <w:spacing w:val="-2"/>
        </w:rPr>
        <w:t xml:space="preserve"> </w:t>
      </w:r>
      <w:r>
        <w:rPr>
          <w:spacing w:val="-1"/>
        </w:rPr>
        <w:t>PLCA</w:t>
      </w:r>
      <w:r>
        <w:rPr>
          <w:spacing w:val="-2"/>
        </w:rPr>
        <w:t xml:space="preserve"> </w:t>
      </w:r>
      <w:r>
        <w:rPr>
          <w:spacing w:val="-1"/>
        </w:rPr>
        <w:t>nodeId</w:t>
      </w:r>
      <w:r>
        <w:rPr>
          <w:spacing w:val="-4"/>
        </w:rPr>
        <w:t xml:space="preserve"> </w:t>
      </w:r>
      <w:r>
        <w:t>of</w:t>
      </w:r>
      <w:r>
        <w:rPr>
          <w:spacing w:val="-3"/>
        </w:rPr>
        <w:t xml:space="preserve"> </w:t>
      </w:r>
      <w:r>
        <w:t>the</w:t>
      </w:r>
      <w:r>
        <w:rPr>
          <w:spacing w:val="-2"/>
        </w:rPr>
        <w:t xml:space="preserve"> </w:t>
      </w:r>
      <w:r>
        <w:t>local</w:t>
      </w:r>
      <w:r>
        <w:rPr>
          <w:spacing w:val="-2"/>
        </w:rPr>
        <w:t xml:space="preserve"> </w:t>
      </w:r>
      <w:r>
        <w:rPr>
          <w:spacing w:val="-1"/>
        </w:rPr>
        <w:t>IEEE</w:t>
      </w:r>
      <w:r>
        <w:rPr>
          <w:spacing w:val="-3"/>
        </w:rPr>
        <w:t xml:space="preserve"> </w:t>
      </w:r>
      <w:r>
        <w:t>802.3</w:t>
      </w:r>
      <w:r>
        <w:rPr>
          <w:spacing w:val="-2"/>
        </w:rPr>
        <w:t xml:space="preserve"> </w:t>
      </w:r>
      <w:r>
        <w:t>LAN</w:t>
      </w:r>
    </w:p>
    <w:p w14:paraId="6B49CE11" w14:textId="2C5545E0" w:rsidR="000A70C2" w:rsidRDefault="0001283F" w:rsidP="0026549E">
      <w:pPr>
        <w:pStyle w:val="BodyText"/>
        <w:tabs>
          <w:tab w:val="right" w:pos="9719"/>
        </w:tabs>
        <w:spacing w:before="0" w:line="260" w:lineRule="exact"/>
        <w:ind w:right="119"/>
      </w:pPr>
      <w:r>
        <w:t>station.</w:t>
      </w:r>
    </w:p>
    <w:p w14:paraId="6B49CE12" w14:textId="18BBA991" w:rsidR="000A70C2" w:rsidRDefault="000A70C2" w:rsidP="0026549E">
      <w:pPr>
        <w:pStyle w:val="BodyText"/>
        <w:spacing w:before="11" w:line="209" w:lineRule="exact"/>
        <w:ind w:right="119"/>
      </w:pPr>
      <w:bookmarkStart w:id="61" w:name="_bookmark123"/>
      <w:bookmarkEnd w:id="61"/>
    </w:p>
    <w:p w14:paraId="6B49CE13" w14:textId="074F30AF" w:rsidR="000A70C2" w:rsidRDefault="0001283F" w:rsidP="0026549E">
      <w:pPr>
        <w:pStyle w:val="Heading4"/>
        <w:numPr>
          <w:ilvl w:val="3"/>
          <w:numId w:val="38"/>
        </w:numPr>
        <w:tabs>
          <w:tab w:val="left" w:pos="878"/>
          <w:tab w:val="right" w:pos="9719"/>
        </w:tabs>
        <w:spacing w:line="260" w:lineRule="exact"/>
        <w:ind w:left="877" w:right="119" w:hanging="777"/>
        <w:rPr>
          <w:rFonts w:ascii="Times New Roman" w:eastAsia="Times New Roman" w:hAnsi="Times New Roman" w:cs="Times New Roman"/>
          <w:b w:val="0"/>
          <w:bCs w:val="0"/>
        </w:rPr>
      </w:pPr>
      <w:r>
        <w:t>PLCA</w:t>
      </w:r>
      <w:r>
        <w:rPr>
          <w:spacing w:val="-1"/>
        </w:rPr>
        <w:t xml:space="preserve"> </w:t>
      </w:r>
      <w:r>
        <w:t>TLV</w:t>
      </w:r>
      <w:r>
        <w:rPr>
          <w:spacing w:val="1"/>
        </w:rPr>
        <w:t xml:space="preserve"> </w:t>
      </w:r>
      <w:r>
        <w:t>usage</w:t>
      </w:r>
      <w:r>
        <w:rPr>
          <w:spacing w:val="1"/>
        </w:rPr>
        <w:t xml:space="preserve"> </w:t>
      </w:r>
      <w:r>
        <w:t>rules</w:t>
      </w:r>
    </w:p>
    <w:p w14:paraId="6B49CE14" w14:textId="45D4CCAD" w:rsidR="000A70C2" w:rsidRDefault="000A70C2" w:rsidP="0026549E">
      <w:pPr>
        <w:pStyle w:val="BodyText"/>
        <w:spacing w:before="11" w:line="209" w:lineRule="exact"/>
        <w:ind w:right="119"/>
      </w:pPr>
    </w:p>
    <w:p w14:paraId="6B49CE15" w14:textId="6D2059AA" w:rsidR="000A70C2" w:rsidRDefault="0001283F" w:rsidP="0026549E">
      <w:pPr>
        <w:pStyle w:val="BodyText"/>
        <w:tabs>
          <w:tab w:val="right" w:pos="9719"/>
        </w:tabs>
        <w:spacing w:before="0" w:line="239" w:lineRule="exact"/>
        <w:ind w:right="119"/>
      </w:pPr>
      <w:r>
        <w:t>An</w:t>
      </w:r>
      <w:r>
        <w:rPr>
          <w:spacing w:val="16"/>
        </w:rPr>
        <w:t xml:space="preserve"> </w:t>
      </w:r>
      <w:r>
        <w:t>LLDPDU</w:t>
      </w:r>
      <w:r>
        <w:rPr>
          <w:spacing w:val="17"/>
        </w:rPr>
        <w:t xml:space="preserve"> </w:t>
      </w:r>
      <w:r>
        <w:t>should</w:t>
      </w:r>
      <w:r>
        <w:rPr>
          <w:spacing w:val="16"/>
        </w:rPr>
        <w:t xml:space="preserve"> </w:t>
      </w:r>
      <w:r>
        <w:t>contain</w:t>
      </w:r>
      <w:r>
        <w:rPr>
          <w:spacing w:val="18"/>
        </w:rPr>
        <w:t xml:space="preserve"> </w:t>
      </w:r>
      <w:r>
        <w:t>no</w:t>
      </w:r>
      <w:r>
        <w:rPr>
          <w:spacing w:val="17"/>
        </w:rPr>
        <w:t xml:space="preserve"> </w:t>
      </w:r>
      <w:r>
        <w:t>more</w:t>
      </w:r>
      <w:r>
        <w:rPr>
          <w:spacing w:val="16"/>
        </w:rPr>
        <w:t xml:space="preserve"> </w:t>
      </w:r>
      <w:r>
        <w:t>than</w:t>
      </w:r>
      <w:r>
        <w:rPr>
          <w:spacing w:val="17"/>
        </w:rPr>
        <w:t xml:space="preserve"> </w:t>
      </w:r>
      <w:r>
        <w:t>one</w:t>
      </w:r>
      <w:r>
        <w:rPr>
          <w:spacing w:val="17"/>
        </w:rPr>
        <w:t xml:space="preserve"> </w:t>
      </w:r>
      <w:r>
        <w:t>PLCA</w:t>
      </w:r>
      <w:r>
        <w:rPr>
          <w:spacing w:val="16"/>
        </w:rPr>
        <w:t xml:space="preserve"> </w:t>
      </w:r>
      <w:r>
        <w:t>TLV.</w:t>
      </w:r>
      <w:r>
        <w:rPr>
          <w:spacing w:val="16"/>
        </w:rPr>
        <w:t xml:space="preserve"> </w:t>
      </w:r>
      <w:r>
        <w:t>Since</w:t>
      </w:r>
      <w:r>
        <w:rPr>
          <w:spacing w:val="15"/>
        </w:rPr>
        <w:t xml:space="preserve"> </w:t>
      </w:r>
      <w:r>
        <w:t>this</w:t>
      </w:r>
      <w:r>
        <w:rPr>
          <w:spacing w:val="18"/>
        </w:rPr>
        <w:t xml:space="preserve"> </w:t>
      </w:r>
      <w:r>
        <w:t>TLV</w:t>
      </w:r>
      <w:r>
        <w:rPr>
          <w:spacing w:val="17"/>
        </w:rPr>
        <w:t xml:space="preserve"> </w:t>
      </w:r>
      <w:r>
        <w:rPr>
          <w:spacing w:val="-1"/>
        </w:rPr>
        <w:t>is</w:t>
      </w:r>
      <w:r>
        <w:rPr>
          <w:spacing w:val="16"/>
        </w:rPr>
        <w:t xml:space="preserve"> </w:t>
      </w:r>
      <w:r>
        <w:t>intended</w:t>
      </w:r>
      <w:r>
        <w:rPr>
          <w:spacing w:val="17"/>
        </w:rPr>
        <w:t xml:space="preserve"> </w:t>
      </w:r>
      <w:r>
        <w:t>to</w:t>
      </w:r>
      <w:r>
        <w:rPr>
          <w:spacing w:val="17"/>
        </w:rPr>
        <w:t xml:space="preserve"> </w:t>
      </w:r>
      <w:r>
        <w:rPr>
          <w:spacing w:val="-1"/>
        </w:rPr>
        <w:t>inform</w:t>
      </w:r>
      <w:r>
        <w:rPr>
          <w:spacing w:val="16"/>
        </w:rPr>
        <w:t xml:space="preserve"> </w:t>
      </w:r>
      <w:r>
        <w:t>a</w:t>
      </w:r>
      <w:r>
        <w:rPr>
          <w:spacing w:val="17"/>
        </w:rPr>
        <w:t xml:space="preserve"> </w:t>
      </w:r>
      <w:r>
        <w:t>link</w:t>
      </w:r>
    </w:p>
    <w:p w14:paraId="6B49CE16" w14:textId="7A9697E3" w:rsidR="000A70C2" w:rsidRDefault="0001283F" w:rsidP="0026549E">
      <w:pPr>
        <w:pStyle w:val="BodyText"/>
        <w:tabs>
          <w:tab w:val="right" w:pos="9719"/>
        </w:tabs>
        <w:spacing w:before="0" w:line="240" w:lineRule="exact"/>
        <w:ind w:right="119"/>
      </w:pPr>
      <w:r>
        <w:t>partner</w:t>
      </w:r>
      <w:r>
        <w:rPr>
          <w:spacing w:val="-5"/>
        </w:rPr>
        <w:t xml:space="preserve"> </w:t>
      </w:r>
      <w:r>
        <w:t>of</w:t>
      </w:r>
      <w:r>
        <w:rPr>
          <w:spacing w:val="-2"/>
        </w:rPr>
        <w:t xml:space="preserve"> </w:t>
      </w:r>
      <w:r>
        <w:rPr>
          <w:spacing w:val="-1"/>
        </w:rPr>
        <w:t>capabilities,</w:t>
      </w:r>
      <w:r>
        <w:rPr>
          <w:spacing w:val="-4"/>
        </w:rPr>
        <w:t xml:space="preserve"> </w:t>
      </w:r>
      <w:r>
        <w:t>the</w:t>
      </w:r>
      <w:r>
        <w:rPr>
          <w:spacing w:val="-4"/>
        </w:rPr>
        <w:t xml:space="preserve"> </w:t>
      </w:r>
      <w:r>
        <w:t>PLCA</w:t>
      </w:r>
      <w:r>
        <w:rPr>
          <w:spacing w:val="-3"/>
        </w:rPr>
        <w:t xml:space="preserve"> </w:t>
      </w:r>
      <w:r>
        <w:rPr>
          <w:spacing w:val="-1"/>
        </w:rPr>
        <w:t>TLV</w:t>
      </w:r>
      <w:r>
        <w:rPr>
          <w:spacing w:val="-3"/>
        </w:rPr>
        <w:t xml:space="preserve"> </w:t>
      </w:r>
      <w:r>
        <w:rPr>
          <w:spacing w:val="-1"/>
        </w:rPr>
        <w:t>should</w:t>
      </w:r>
      <w:r>
        <w:rPr>
          <w:spacing w:val="-4"/>
        </w:rPr>
        <w:t xml:space="preserve"> </w:t>
      </w:r>
      <w:r>
        <w:rPr>
          <w:spacing w:val="-1"/>
        </w:rPr>
        <w:t>be</w:t>
      </w:r>
      <w:r>
        <w:rPr>
          <w:spacing w:val="-5"/>
        </w:rPr>
        <w:t xml:space="preserve"> </w:t>
      </w:r>
      <w:r>
        <w:rPr>
          <w:spacing w:val="-1"/>
        </w:rPr>
        <w:t>sent</w:t>
      </w:r>
      <w:r>
        <w:rPr>
          <w:spacing w:val="-3"/>
        </w:rPr>
        <w:t xml:space="preserve"> </w:t>
      </w:r>
      <w:r>
        <w:rPr>
          <w:spacing w:val="-1"/>
        </w:rPr>
        <w:t>in</w:t>
      </w:r>
      <w:r>
        <w:rPr>
          <w:spacing w:val="-5"/>
        </w:rPr>
        <w:t xml:space="preserve"> </w:t>
      </w:r>
      <w:r>
        <w:t>an</w:t>
      </w:r>
      <w:r>
        <w:rPr>
          <w:spacing w:val="-3"/>
        </w:rPr>
        <w:t xml:space="preserve"> </w:t>
      </w:r>
      <w:r>
        <w:rPr>
          <w:spacing w:val="-1"/>
        </w:rPr>
        <w:t>LLDPDU</w:t>
      </w:r>
      <w:r>
        <w:rPr>
          <w:spacing w:val="-3"/>
        </w:rPr>
        <w:t xml:space="preserve"> </w:t>
      </w:r>
      <w:r>
        <w:t>addressed</w:t>
      </w:r>
      <w:r>
        <w:rPr>
          <w:spacing w:val="-3"/>
        </w:rPr>
        <w:t xml:space="preserve"> </w:t>
      </w:r>
      <w:r>
        <w:t>to</w:t>
      </w:r>
      <w:r>
        <w:rPr>
          <w:spacing w:val="-5"/>
        </w:rPr>
        <w:t xml:space="preserve"> </w:t>
      </w:r>
      <w:r>
        <w:t>the</w:t>
      </w:r>
      <w:r>
        <w:rPr>
          <w:spacing w:val="-4"/>
        </w:rPr>
        <w:t xml:space="preserve"> </w:t>
      </w:r>
      <w:r>
        <w:t>Nearest</w:t>
      </w:r>
      <w:r>
        <w:rPr>
          <w:spacing w:val="-4"/>
        </w:rPr>
        <w:t xml:space="preserve"> </w:t>
      </w:r>
      <w:r>
        <w:t>Bridge</w:t>
      </w:r>
      <w:r>
        <w:rPr>
          <w:spacing w:val="-4"/>
        </w:rPr>
        <w:t xml:space="preserve"> </w:t>
      </w:r>
      <w:r>
        <w:t>group</w:t>
      </w:r>
    </w:p>
    <w:p w14:paraId="6B49CE17" w14:textId="1DBA7A0A" w:rsidR="000A70C2" w:rsidRDefault="0001283F" w:rsidP="0026549E">
      <w:pPr>
        <w:pStyle w:val="BodyText"/>
        <w:tabs>
          <w:tab w:val="right" w:pos="9719"/>
        </w:tabs>
        <w:spacing w:before="0" w:line="260" w:lineRule="exact"/>
        <w:ind w:right="119"/>
      </w:pPr>
      <w:r>
        <w:t>address</w:t>
      </w:r>
      <w:r>
        <w:rPr>
          <w:spacing w:val="-2"/>
        </w:rPr>
        <w:t xml:space="preserve"> </w:t>
      </w:r>
      <w:r>
        <w:rPr>
          <w:spacing w:val="-1"/>
        </w:rPr>
        <w:t xml:space="preserve">(see IEEE </w:t>
      </w:r>
      <w:r>
        <w:t>802.1Q).</w:t>
      </w:r>
      <w:r>
        <w:rPr>
          <w:spacing w:val="-2"/>
        </w:rPr>
        <w:t xml:space="preserve"> </w:t>
      </w:r>
      <w:r>
        <w:t>If</w:t>
      </w:r>
      <w:r>
        <w:rPr>
          <w:spacing w:val="-1"/>
        </w:rPr>
        <w:t xml:space="preserve"> PLCA</w:t>
      </w:r>
      <w:r>
        <w:t xml:space="preserve"> is</w:t>
      </w:r>
      <w:r>
        <w:rPr>
          <w:spacing w:val="-2"/>
        </w:rPr>
        <w:t xml:space="preserve"> </w:t>
      </w:r>
      <w:r>
        <w:t>not</w:t>
      </w:r>
      <w:r>
        <w:rPr>
          <w:spacing w:val="-2"/>
        </w:rPr>
        <w:t xml:space="preserve"> </w:t>
      </w:r>
      <w:r>
        <w:t>enabled,</w:t>
      </w:r>
      <w:r>
        <w:rPr>
          <w:spacing w:val="-1"/>
        </w:rPr>
        <w:t xml:space="preserve"> </w:t>
      </w:r>
      <w:r>
        <w:t>this</w:t>
      </w:r>
      <w:r>
        <w:rPr>
          <w:spacing w:val="-2"/>
        </w:rPr>
        <w:t xml:space="preserve"> </w:t>
      </w:r>
      <w:r>
        <w:t>field</w:t>
      </w:r>
      <w:r>
        <w:rPr>
          <w:spacing w:val="-2"/>
        </w:rPr>
        <w:t xml:space="preserve"> </w:t>
      </w:r>
      <w:r>
        <w:rPr>
          <w:spacing w:val="-1"/>
        </w:rPr>
        <w:t xml:space="preserve">reports </w:t>
      </w:r>
      <w:r>
        <w:t>255.</w:t>
      </w:r>
    </w:p>
    <w:p w14:paraId="6B49CE1B" w14:textId="77777777" w:rsidR="000A70C2" w:rsidRDefault="000A70C2" w:rsidP="0026549E">
      <w:pPr>
        <w:spacing w:before="10"/>
        <w:rPr>
          <w:rFonts w:ascii="Times New Roman" w:eastAsia="Times New Roman" w:hAnsi="Times New Roman" w:cs="Times New Roman"/>
          <w:sz w:val="23"/>
          <w:szCs w:val="23"/>
        </w:rPr>
      </w:pPr>
    </w:p>
    <w:p w14:paraId="6B49CE1C" w14:textId="70BF3840" w:rsidR="000A70C2" w:rsidRDefault="0001283F" w:rsidP="0026549E">
      <w:pPr>
        <w:pStyle w:val="Heading4"/>
        <w:tabs>
          <w:tab w:val="right" w:pos="7060"/>
        </w:tabs>
        <w:spacing w:before="74"/>
        <w:ind w:right="119"/>
        <w:rPr>
          <w:rFonts w:ascii="Times New Roman" w:eastAsia="Times New Roman" w:hAnsi="Times New Roman" w:cs="Times New Roman"/>
          <w:b w:val="0"/>
          <w:bCs w:val="0"/>
        </w:rPr>
      </w:pPr>
      <w:bookmarkStart w:id="62" w:name="_bookmark124"/>
      <w:bookmarkEnd w:id="62"/>
      <w:r>
        <w:rPr>
          <w:spacing w:val="-1"/>
        </w:rPr>
        <w:lastRenderedPageBreak/>
        <w:t>Table 79–21—PLCA</w:t>
      </w:r>
      <w:r>
        <w:rPr>
          <w:spacing w:val="1"/>
        </w:rPr>
        <w:t xml:space="preserve"> </w:t>
      </w:r>
      <w:r>
        <w:rPr>
          <w:spacing w:val="-1"/>
        </w:rPr>
        <w:t>support/status</w:t>
      </w:r>
    </w:p>
    <w:p w14:paraId="6B49CE1D" w14:textId="72DDD41A" w:rsidR="000A70C2" w:rsidRDefault="000A70C2" w:rsidP="0026549E">
      <w:pPr>
        <w:pStyle w:val="BodyText"/>
        <w:ind w:right="119"/>
      </w:pPr>
    </w:p>
    <w:p w14:paraId="6B49CE53" w14:textId="7CF9B682" w:rsidR="000A70C2" w:rsidRDefault="00E42F81" w:rsidP="003C6620">
      <w:pPr>
        <w:pStyle w:val="BodyText"/>
        <w:ind w:right="119"/>
        <w:rPr>
          <w:w w:val="95"/>
        </w:rPr>
      </w:pPr>
      <w:r>
        <w:rPr>
          <w:w w:val="95"/>
        </w:rPr>
      </w:r>
      <w:r>
        <w:rPr>
          <w:w w:val="95"/>
        </w:rPr>
        <w:pict w14:anchorId="6B49E767">
          <v:shape id="_x0000_s1029" type="#_x0000_t202" style="width:426pt;height:221.4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751"/>
                    <w:gridCol w:w="875"/>
                    <w:gridCol w:w="1069"/>
                    <w:gridCol w:w="1996"/>
                    <w:gridCol w:w="1520"/>
                    <w:gridCol w:w="1268"/>
                  </w:tblGrid>
                  <w:tr w:rsidR="000A70C2" w14:paraId="6B49E996" w14:textId="77777777">
                    <w:trPr>
                      <w:trHeight w:hRule="exact" w:val="641"/>
                    </w:trPr>
                    <w:tc>
                      <w:tcPr>
                        <w:tcW w:w="1751" w:type="dxa"/>
                        <w:tcBorders>
                          <w:top w:val="single" w:sz="11" w:space="0" w:color="000000"/>
                          <w:left w:val="single" w:sz="11" w:space="0" w:color="000000"/>
                          <w:bottom w:val="single" w:sz="11" w:space="0" w:color="000000"/>
                          <w:right w:val="single" w:sz="3" w:space="0" w:color="000000"/>
                        </w:tcBorders>
                      </w:tcPr>
                      <w:p w14:paraId="6B49E98B" w14:textId="77777777" w:rsidR="000A70C2" w:rsidRDefault="000A70C2">
                        <w:pPr>
                          <w:pStyle w:val="TableParagraph"/>
                          <w:spacing w:before="3"/>
                          <w:rPr>
                            <w:rFonts w:ascii="Times New Roman" w:eastAsia="Times New Roman" w:hAnsi="Times New Roman" w:cs="Times New Roman"/>
                            <w:sz w:val="17"/>
                            <w:szCs w:val="17"/>
                          </w:rPr>
                        </w:pPr>
                      </w:p>
                      <w:p w14:paraId="6B49E98C" w14:textId="77777777" w:rsidR="000A70C2" w:rsidRDefault="0001283F">
                        <w:pPr>
                          <w:pStyle w:val="TableParagraph"/>
                          <w:ind w:right="8"/>
                          <w:jc w:val="center"/>
                          <w:rPr>
                            <w:rFonts w:ascii="Times New Roman" w:eastAsia="Times New Roman" w:hAnsi="Times New Roman" w:cs="Times New Roman"/>
                            <w:sz w:val="18"/>
                            <w:szCs w:val="18"/>
                          </w:rPr>
                        </w:pPr>
                        <w:r>
                          <w:rPr>
                            <w:rFonts w:ascii="Times New Roman"/>
                            <w:b/>
                            <w:spacing w:val="-1"/>
                            <w:sz w:val="18"/>
                          </w:rPr>
                          <w:t>Field</w:t>
                        </w:r>
                      </w:p>
                    </w:tc>
                    <w:tc>
                      <w:tcPr>
                        <w:tcW w:w="875" w:type="dxa"/>
                        <w:tcBorders>
                          <w:top w:val="single" w:sz="11" w:space="0" w:color="000000"/>
                          <w:left w:val="single" w:sz="3" w:space="0" w:color="000000"/>
                          <w:bottom w:val="single" w:sz="11" w:space="0" w:color="000000"/>
                          <w:right w:val="single" w:sz="3" w:space="0" w:color="000000"/>
                        </w:tcBorders>
                      </w:tcPr>
                      <w:p w14:paraId="6B49E98D" w14:textId="77777777" w:rsidR="000A70C2" w:rsidRDefault="0001283F">
                        <w:pPr>
                          <w:pStyle w:val="TableParagraph"/>
                          <w:spacing w:before="106" w:line="200" w:lineRule="exact"/>
                          <w:ind w:left="128" w:right="128" w:firstLine="30"/>
                          <w:rPr>
                            <w:rFonts w:ascii="Times New Roman" w:eastAsia="Times New Roman" w:hAnsi="Times New Roman" w:cs="Times New Roman"/>
                            <w:sz w:val="18"/>
                            <w:szCs w:val="18"/>
                          </w:rPr>
                        </w:pPr>
                        <w:r>
                          <w:rPr>
                            <w:rFonts w:ascii="Times New Roman"/>
                            <w:b/>
                            <w:spacing w:val="-1"/>
                            <w:sz w:val="18"/>
                          </w:rPr>
                          <w:t>Length</w:t>
                        </w:r>
                        <w:r>
                          <w:rPr>
                            <w:rFonts w:ascii="Times New Roman"/>
                            <w:b/>
                            <w:spacing w:val="20"/>
                            <w:sz w:val="18"/>
                          </w:rPr>
                          <w:t xml:space="preserve"> </w:t>
                        </w:r>
                        <w:r>
                          <w:rPr>
                            <w:rFonts w:ascii="Times New Roman"/>
                            <w:b/>
                            <w:spacing w:val="-1"/>
                            <w:sz w:val="18"/>
                          </w:rPr>
                          <w:t>(Octets)</w:t>
                        </w:r>
                      </w:p>
                    </w:tc>
                    <w:tc>
                      <w:tcPr>
                        <w:tcW w:w="1069" w:type="dxa"/>
                        <w:tcBorders>
                          <w:top w:val="single" w:sz="11" w:space="0" w:color="000000"/>
                          <w:left w:val="single" w:sz="3" w:space="0" w:color="000000"/>
                          <w:bottom w:val="single" w:sz="11" w:space="0" w:color="000000"/>
                          <w:right w:val="single" w:sz="3" w:space="0" w:color="000000"/>
                        </w:tcBorders>
                      </w:tcPr>
                      <w:p w14:paraId="6B49E98E" w14:textId="77777777" w:rsidR="000A70C2" w:rsidRDefault="000A70C2">
                        <w:pPr>
                          <w:pStyle w:val="TableParagraph"/>
                          <w:spacing w:before="3"/>
                          <w:rPr>
                            <w:rFonts w:ascii="Times New Roman" w:eastAsia="Times New Roman" w:hAnsi="Times New Roman" w:cs="Times New Roman"/>
                            <w:sz w:val="17"/>
                            <w:szCs w:val="17"/>
                          </w:rPr>
                        </w:pPr>
                      </w:p>
                      <w:p w14:paraId="6B49E98F" w14:textId="77777777" w:rsidR="000A70C2" w:rsidRDefault="0001283F">
                        <w:pPr>
                          <w:pStyle w:val="TableParagraph"/>
                          <w:ind w:left="241"/>
                          <w:rPr>
                            <w:rFonts w:ascii="Times New Roman" w:eastAsia="Times New Roman" w:hAnsi="Times New Roman" w:cs="Times New Roman"/>
                            <w:sz w:val="18"/>
                            <w:szCs w:val="18"/>
                          </w:rPr>
                        </w:pPr>
                        <w:r>
                          <w:rPr>
                            <w:rFonts w:ascii="Times New Roman"/>
                            <w:b/>
                            <w:spacing w:val="-1"/>
                            <w:sz w:val="18"/>
                          </w:rPr>
                          <w:t>Format</w:t>
                        </w:r>
                      </w:p>
                    </w:tc>
                    <w:tc>
                      <w:tcPr>
                        <w:tcW w:w="1996" w:type="dxa"/>
                        <w:tcBorders>
                          <w:top w:val="single" w:sz="11" w:space="0" w:color="000000"/>
                          <w:left w:val="single" w:sz="3" w:space="0" w:color="000000"/>
                          <w:bottom w:val="single" w:sz="11" w:space="0" w:color="000000"/>
                          <w:right w:val="single" w:sz="3" w:space="0" w:color="000000"/>
                        </w:tcBorders>
                      </w:tcPr>
                      <w:p w14:paraId="6B49E990" w14:textId="77777777" w:rsidR="000A70C2" w:rsidRDefault="000A70C2">
                        <w:pPr>
                          <w:pStyle w:val="TableParagraph"/>
                          <w:spacing w:before="3"/>
                          <w:rPr>
                            <w:rFonts w:ascii="Times New Roman" w:eastAsia="Times New Roman" w:hAnsi="Times New Roman" w:cs="Times New Roman"/>
                            <w:sz w:val="17"/>
                            <w:szCs w:val="17"/>
                          </w:rPr>
                        </w:pPr>
                      </w:p>
                      <w:p w14:paraId="6B49E991" w14:textId="77777777" w:rsidR="000A70C2" w:rsidRDefault="0001283F">
                        <w:pPr>
                          <w:pStyle w:val="TableParagraph"/>
                          <w:ind w:left="117"/>
                          <w:rPr>
                            <w:rFonts w:ascii="Times New Roman" w:eastAsia="Times New Roman" w:hAnsi="Times New Roman" w:cs="Times New Roman"/>
                            <w:sz w:val="18"/>
                            <w:szCs w:val="18"/>
                          </w:rPr>
                        </w:pPr>
                        <w:r>
                          <w:rPr>
                            <w:rFonts w:ascii="Times New Roman"/>
                            <w:b/>
                            <w:spacing w:val="-1"/>
                            <w:sz w:val="18"/>
                          </w:rPr>
                          <w:t>Field definitions</w:t>
                        </w:r>
                      </w:p>
                    </w:tc>
                    <w:tc>
                      <w:tcPr>
                        <w:tcW w:w="1520" w:type="dxa"/>
                        <w:tcBorders>
                          <w:top w:val="single" w:sz="11" w:space="0" w:color="000000"/>
                          <w:left w:val="single" w:sz="3" w:space="0" w:color="000000"/>
                          <w:bottom w:val="single" w:sz="11" w:space="0" w:color="000000"/>
                          <w:right w:val="single" w:sz="3" w:space="0" w:color="000000"/>
                        </w:tcBorders>
                      </w:tcPr>
                      <w:p w14:paraId="6B49E992" w14:textId="77777777" w:rsidR="000A70C2" w:rsidRDefault="000A70C2">
                        <w:pPr>
                          <w:pStyle w:val="TableParagraph"/>
                          <w:spacing w:before="3"/>
                          <w:rPr>
                            <w:rFonts w:ascii="Times New Roman" w:eastAsia="Times New Roman" w:hAnsi="Times New Roman" w:cs="Times New Roman"/>
                            <w:sz w:val="17"/>
                            <w:szCs w:val="17"/>
                          </w:rPr>
                        </w:pPr>
                      </w:p>
                      <w:p w14:paraId="6B49E993" w14:textId="77777777" w:rsidR="000A70C2" w:rsidRDefault="0001283F">
                        <w:pPr>
                          <w:pStyle w:val="TableParagraph"/>
                          <w:ind w:left="247"/>
                          <w:rPr>
                            <w:rFonts w:ascii="Times New Roman" w:eastAsia="Times New Roman" w:hAnsi="Times New Roman" w:cs="Times New Roman"/>
                            <w:sz w:val="18"/>
                            <w:szCs w:val="18"/>
                          </w:rPr>
                        </w:pPr>
                        <w:r>
                          <w:rPr>
                            <w:rFonts w:ascii="Times New Roman"/>
                            <w:b/>
                            <w:spacing w:val="-1"/>
                            <w:sz w:val="18"/>
                          </w:rPr>
                          <w:t>Value/Values</w:t>
                        </w:r>
                      </w:p>
                    </w:tc>
                    <w:tc>
                      <w:tcPr>
                        <w:tcW w:w="1268" w:type="dxa"/>
                        <w:tcBorders>
                          <w:top w:val="single" w:sz="11" w:space="0" w:color="000000"/>
                          <w:left w:val="single" w:sz="3" w:space="0" w:color="000000"/>
                          <w:bottom w:val="single" w:sz="11" w:space="0" w:color="000000"/>
                          <w:right w:val="single" w:sz="11" w:space="0" w:color="000000"/>
                        </w:tcBorders>
                      </w:tcPr>
                      <w:p w14:paraId="6B49E994" w14:textId="77777777" w:rsidR="000A70C2" w:rsidRDefault="000A70C2">
                        <w:pPr>
                          <w:pStyle w:val="TableParagraph"/>
                          <w:spacing w:before="3"/>
                          <w:rPr>
                            <w:rFonts w:ascii="Times New Roman" w:eastAsia="Times New Roman" w:hAnsi="Times New Roman" w:cs="Times New Roman"/>
                            <w:sz w:val="17"/>
                            <w:szCs w:val="17"/>
                          </w:rPr>
                        </w:pPr>
                      </w:p>
                      <w:p w14:paraId="6B49E995" w14:textId="77777777" w:rsidR="000A70C2" w:rsidRDefault="0001283F">
                        <w:pPr>
                          <w:pStyle w:val="TableParagraph"/>
                          <w:ind w:left="414"/>
                          <w:rPr>
                            <w:rFonts w:ascii="Times New Roman" w:eastAsia="Times New Roman" w:hAnsi="Times New Roman" w:cs="Times New Roman"/>
                            <w:sz w:val="18"/>
                            <w:szCs w:val="18"/>
                          </w:rPr>
                        </w:pPr>
                        <w:r>
                          <w:rPr>
                            <w:rFonts w:ascii="Times New Roman"/>
                            <w:b/>
                            <w:spacing w:val="-1"/>
                            <w:sz w:val="18"/>
                          </w:rPr>
                          <w:t>Notes</w:t>
                        </w:r>
                      </w:p>
                    </w:tc>
                  </w:tr>
                  <w:tr w:rsidR="000A70C2" w14:paraId="6B49E99E" w14:textId="77777777">
                    <w:trPr>
                      <w:trHeight w:hRule="exact" w:val="560"/>
                    </w:trPr>
                    <w:tc>
                      <w:tcPr>
                        <w:tcW w:w="1751" w:type="dxa"/>
                        <w:vMerge w:val="restart"/>
                        <w:tcBorders>
                          <w:top w:val="single" w:sz="11" w:space="0" w:color="000000"/>
                          <w:left w:val="single" w:sz="11" w:space="0" w:color="000000"/>
                          <w:right w:val="single" w:sz="3" w:space="0" w:color="000000"/>
                        </w:tcBorders>
                      </w:tcPr>
                      <w:p w14:paraId="6B49E997" w14:textId="77777777" w:rsidR="000A70C2" w:rsidRDefault="0001283F">
                        <w:pPr>
                          <w:pStyle w:val="TableParagraph"/>
                          <w:spacing w:before="57"/>
                          <w:ind w:left="110"/>
                          <w:rPr>
                            <w:rFonts w:ascii="Times New Roman" w:eastAsia="Times New Roman" w:hAnsi="Times New Roman" w:cs="Times New Roman"/>
                            <w:sz w:val="18"/>
                            <w:szCs w:val="18"/>
                          </w:rPr>
                        </w:pPr>
                        <w:r>
                          <w:rPr>
                            <w:rFonts w:ascii="Times New Roman"/>
                            <w:spacing w:val="-1"/>
                            <w:sz w:val="18"/>
                          </w:rPr>
                          <w:t>PLCA support/status</w:t>
                        </w:r>
                      </w:p>
                    </w:tc>
                    <w:tc>
                      <w:tcPr>
                        <w:tcW w:w="875" w:type="dxa"/>
                        <w:vMerge w:val="restart"/>
                        <w:tcBorders>
                          <w:top w:val="single" w:sz="11" w:space="0" w:color="000000"/>
                          <w:left w:val="single" w:sz="3" w:space="0" w:color="000000"/>
                          <w:right w:val="single" w:sz="3" w:space="0" w:color="000000"/>
                        </w:tcBorders>
                      </w:tcPr>
                      <w:p w14:paraId="6B49E998" w14:textId="77777777" w:rsidR="000A70C2" w:rsidRDefault="0001283F">
                        <w:pPr>
                          <w:pStyle w:val="TableParagraph"/>
                          <w:spacing w:before="52"/>
                          <w:jc w:val="center"/>
                          <w:rPr>
                            <w:rFonts w:ascii="Times New Roman" w:eastAsia="Times New Roman" w:hAnsi="Times New Roman" w:cs="Times New Roman"/>
                            <w:sz w:val="20"/>
                            <w:szCs w:val="20"/>
                          </w:rPr>
                        </w:pPr>
                        <w:r>
                          <w:rPr>
                            <w:rFonts w:ascii="Times New Roman"/>
                            <w:sz w:val="20"/>
                          </w:rPr>
                          <w:t>2</w:t>
                        </w:r>
                      </w:p>
                    </w:tc>
                    <w:tc>
                      <w:tcPr>
                        <w:tcW w:w="1069" w:type="dxa"/>
                        <w:vMerge w:val="restart"/>
                        <w:tcBorders>
                          <w:top w:val="single" w:sz="11" w:space="0" w:color="000000"/>
                          <w:left w:val="single" w:sz="3" w:space="0" w:color="000000"/>
                          <w:right w:val="single" w:sz="3" w:space="0" w:color="000000"/>
                        </w:tcBorders>
                      </w:tcPr>
                      <w:p w14:paraId="6B49E999" w14:textId="77777777" w:rsidR="000A70C2" w:rsidRDefault="0001283F">
                        <w:pPr>
                          <w:pStyle w:val="TableParagraph"/>
                          <w:spacing w:before="52"/>
                          <w:ind w:left="236"/>
                          <w:rPr>
                            <w:rFonts w:ascii="Times New Roman" w:eastAsia="Times New Roman" w:hAnsi="Times New Roman" w:cs="Times New Roman"/>
                            <w:sz w:val="20"/>
                            <w:szCs w:val="20"/>
                          </w:rPr>
                        </w:pPr>
                        <w:r>
                          <w:rPr>
                            <w:rFonts w:ascii="Times New Roman"/>
                            <w:sz w:val="20"/>
                          </w:rPr>
                          <w:t>Bitmap</w:t>
                        </w:r>
                      </w:p>
                    </w:tc>
                    <w:tc>
                      <w:tcPr>
                        <w:tcW w:w="1996" w:type="dxa"/>
                        <w:tcBorders>
                          <w:top w:val="single" w:sz="11" w:space="0" w:color="000000"/>
                          <w:left w:val="single" w:sz="3" w:space="0" w:color="000000"/>
                          <w:bottom w:val="single" w:sz="3" w:space="0" w:color="000000"/>
                          <w:right w:val="single" w:sz="3" w:space="0" w:color="000000"/>
                        </w:tcBorders>
                      </w:tcPr>
                      <w:p w14:paraId="6B49E99A" w14:textId="77777777" w:rsidR="000A70C2" w:rsidRDefault="0001283F">
                        <w:pPr>
                          <w:pStyle w:val="TableParagraph"/>
                          <w:spacing w:before="57"/>
                          <w:ind w:left="116"/>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 xml:space="preserve">Bit </w:t>
                        </w:r>
                        <w:r>
                          <w:rPr>
                            <w:rFonts w:ascii="Times New Roman" w:eastAsia="Times New Roman" w:hAnsi="Times New Roman" w:cs="Times New Roman"/>
                            <w:sz w:val="18"/>
                            <w:szCs w:val="18"/>
                          </w:rPr>
                          <w:t>0</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PLCA supported</w:t>
                        </w:r>
                      </w:p>
                    </w:tc>
                    <w:tc>
                      <w:tcPr>
                        <w:tcW w:w="1520" w:type="dxa"/>
                        <w:tcBorders>
                          <w:top w:val="single" w:sz="11" w:space="0" w:color="000000"/>
                          <w:left w:val="single" w:sz="3" w:space="0" w:color="000000"/>
                          <w:bottom w:val="single" w:sz="3" w:space="0" w:color="000000"/>
                          <w:right w:val="single" w:sz="3" w:space="0" w:color="000000"/>
                        </w:tcBorders>
                      </w:tcPr>
                      <w:p w14:paraId="6B49E99B" w14:textId="77777777" w:rsidR="000A70C2" w:rsidRDefault="0001283F">
                        <w:pPr>
                          <w:pStyle w:val="TableParagraph"/>
                          <w:spacing w:before="57" w:line="203" w:lineRule="exact"/>
                          <w:ind w:left="117"/>
                          <w:rPr>
                            <w:rFonts w:ascii="Times New Roman" w:eastAsia="Times New Roman" w:hAnsi="Times New Roman" w:cs="Times New Roman"/>
                            <w:sz w:val="18"/>
                            <w:szCs w:val="18"/>
                          </w:rPr>
                        </w:pPr>
                        <w:r>
                          <w:rPr>
                            <w:rFonts w:ascii="Times New Roman"/>
                            <w:sz w:val="18"/>
                          </w:rPr>
                          <w:t>1</w:t>
                        </w:r>
                        <w:r>
                          <w:rPr>
                            <w:rFonts w:ascii="Times New Roman"/>
                            <w:spacing w:val="-1"/>
                            <w:sz w:val="18"/>
                          </w:rPr>
                          <w:t xml:space="preserve"> </w:t>
                        </w:r>
                        <w:r>
                          <w:rPr>
                            <w:rFonts w:ascii="Times New Roman"/>
                            <w:sz w:val="18"/>
                          </w:rPr>
                          <w:t>=</w:t>
                        </w:r>
                        <w:r>
                          <w:rPr>
                            <w:rFonts w:ascii="Times New Roman"/>
                            <w:spacing w:val="-1"/>
                            <w:sz w:val="18"/>
                          </w:rPr>
                          <w:t xml:space="preserve"> </w:t>
                        </w:r>
                        <w:r>
                          <w:rPr>
                            <w:rFonts w:ascii="Times New Roman"/>
                            <w:spacing w:val="-2"/>
                            <w:sz w:val="18"/>
                          </w:rPr>
                          <w:t>supported</w:t>
                        </w:r>
                      </w:p>
                      <w:p w14:paraId="6B49E99C" w14:textId="77777777" w:rsidR="000A70C2" w:rsidRDefault="0001283F">
                        <w:pPr>
                          <w:pStyle w:val="TableParagraph"/>
                          <w:spacing w:line="203" w:lineRule="exact"/>
                          <w:ind w:left="116"/>
                          <w:rPr>
                            <w:rFonts w:ascii="Times New Roman" w:eastAsia="Times New Roman" w:hAnsi="Times New Roman" w:cs="Times New Roman"/>
                            <w:sz w:val="18"/>
                            <w:szCs w:val="18"/>
                          </w:rPr>
                        </w:pPr>
                        <w:r>
                          <w:rPr>
                            <w:rFonts w:ascii="Times New Roman"/>
                            <w:sz w:val="18"/>
                          </w:rPr>
                          <w:t>0</w:t>
                        </w:r>
                        <w:r>
                          <w:rPr>
                            <w:rFonts w:ascii="Times New Roman"/>
                            <w:spacing w:val="-1"/>
                            <w:sz w:val="18"/>
                          </w:rPr>
                          <w:t xml:space="preserve"> </w:t>
                        </w:r>
                        <w:r>
                          <w:rPr>
                            <w:rFonts w:ascii="Times New Roman"/>
                            <w:sz w:val="18"/>
                          </w:rPr>
                          <w:t>=</w:t>
                        </w:r>
                        <w:r>
                          <w:rPr>
                            <w:rFonts w:ascii="Times New Roman"/>
                            <w:spacing w:val="-1"/>
                            <w:sz w:val="18"/>
                          </w:rPr>
                          <w:t xml:space="preserve"> </w:t>
                        </w:r>
                        <w:r>
                          <w:rPr>
                            <w:rFonts w:ascii="Times New Roman"/>
                            <w:sz w:val="18"/>
                          </w:rPr>
                          <w:t>not</w:t>
                        </w:r>
                        <w:r>
                          <w:rPr>
                            <w:rFonts w:ascii="Times New Roman"/>
                            <w:spacing w:val="-1"/>
                            <w:sz w:val="18"/>
                          </w:rPr>
                          <w:t xml:space="preserve"> supported</w:t>
                        </w:r>
                      </w:p>
                    </w:tc>
                    <w:tc>
                      <w:tcPr>
                        <w:tcW w:w="1268" w:type="dxa"/>
                        <w:tcBorders>
                          <w:top w:val="single" w:sz="11" w:space="0" w:color="000000"/>
                          <w:left w:val="single" w:sz="3" w:space="0" w:color="000000"/>
                          <w:bottom w:val="single" w:sz="3" w:space="0" w:color="000000"/>
                          <w:right w:val="single" w:sz="11" w:space="0" w:color="000000"/>
                        </w:tcBorders>
                      </w:tcPr>
                      <w:p w14:paraId="6B49E99D" w14:textId="77777777" w:rsidR="000A70C2" w:rsidRDefault="0001283F">
                        <w:pPr>
                          <w:pStyle w:val="TableParagraph"/>
                          <w:spacing w:before="57"/>
                          <w:ind w:left="180"/>
                          <w:rPr>
                            <w:rFonts w:ascii="Times New Roman" w:eastAsia="Times New Roman" w:hAnsi="Times New Roman" w:cs="Times New Roman"/>
                            <w:sz w:val="18"/>
                            <w:szCs w:val="18"/>
                          </w:rPr>
                        </w:pPr>
                        <w:hyperlink w:anchor="_bookmark38" w:history="1">
                          <w:r>
                            <w:rPr>
                              <w:rFonts w:ascii="Times New Roman"/>
                              <w:spacing w:val="-1"/>
                              <w:sz w:val="18"/>
                            </w:rPr>
                            <w:t>30.16.1.1.13</w:t>
                          </w:r>
                        </w:hyperlink>
                      </w:p>
                    </w:tc>
                  </w:tr>
                  <w:tr w:rsidR="000A70C2" w14:paraId="6B49E9A6" w14:textId="77777777">
                    <w:trPr>
                      <w:trHeight w:hRule="exact" w:val="559"/>
                    </w:trPr>
                    <w:tc>
                      <w:tcPr>
                        <w:tcW w:w="1751" w:type="dxa"/>
                        <w:vMerge/>
                        <w:tcBorders>
                          <w:left w:val="single" w:sz="11" w:space="0" w:color="000000"/>
                          <w:right w:val="single" w:sz="3" w:space="0" w:color="000000"/>
                        </w:tcBorders>
                      </w:tcPr>
                      <w:p w14:paraId="6B49E99F" w14:textId="77777777" w:rsidR="000A70C2" w:rsidRDefault="000A70C2"/>
                    </w:tc>
                    <w:tc>
                      <w:tcPr>
                        <w:tcW w:w="875" w:type="dxa"/>
                        <w:vMerge/>
                        <w:tcBorders>
                          <w:left w:val="single" w:sz="3" w:space="0" w:color="000000"/>
                          <w:right w:val="single" w:sz="3" w:space="0" w:color="000000"/>
                        </w:tcBorders>
                      </w:tcPr>
                      <w:p w14:paraId="6B49E9A0" w14:textId="77777777" w:rsidR="000A70C2" w:rsidRDefault="000A70C2"/>
                    </w:tc>
                    <w:tc>
                      <w:tcPr>
                        <w:tcW w:w="1069" w:type="dxa"/>
                        <w:vMerge/>
                        <w:tcBorders>
                          <w:left w:val="single" w:sz="3" w:space="0" w:color="000000"/>
                          <w:right w:val="single" w:sz="3" w:space="0" w:color="000000"/>
                        </w:tcBorders>
                      </w:tcPr>
                      <w:p w14:paraId="6B49E9A1" w14:textId="77777777" w:rsidR="000A70C2" w:rsidRDefault="000A70C2"/>
                    </w:tc>
                    <w:tc>
                      <w:tcPr>
                        <w:tcW w:w="1996" w:type="dxa"/>
                        <w:tcBorders>
                          <w:top w:val="single" w:sz="3" w:space="0" w:color="000000"/>
                          <w:left w:val="single" w:sz="3" w:space="0" w:color="000000"/>
                          <w:bottom w:val="single" w:sz="3" w:space="0" w:color="000000"/>
                          <w:right w:val="single" w:sz="3" w:space="0" w:color="000000"/>
                        </w:tcBorders>
                      </w:tcPr>
                      <w:p w14:paraId="6B49E9A2" w14:textId="77777777" w:rsidR="000A70C2" w:rsidRDefault="0001283F">
                        <w:pPr>
                          <w:pStyle w:val="TableParagraph"/>
                          <w:spacing w:before="68"/>
                          <w:ind w:left="116"/>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 xml:space="preserve">Bit </w:t>
                        </w:r>
                        <w:r>
                          <w:rPr>
                            <w:rFonts w:ascii="Times New Roman" w:eastAsia="Times New Roman" w:hAnsi="Times New Roman" w:cs="Times New Roman"/>
                            <w:sz w:val="18"/>
                            <w:szCs w:val="18"/>
                          </w:rPr>
                          <w:t>1</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PLCA status</w:t>
                        </w:r>
                      </w:p>
                    </w:tc>
                    <w:tc>
                      <w:tcPr>
                        <w:tcW w:w="1520" w:type="dxa"/>
                        <w:tcBorders>
                          <w:top w:val="single" w:sz="3" w:space="0" w:color="000000"/>
                          <w:left w:val="single" w:sz="3" w:space="0" w:color="000000"/>
                          <w:bottom w:val="single" w:sz="3" w:space="0" w:color="000000"/>
                          <w:right w:val="single" w:sz="3" w:space="0" w:color="000000"/>
                        </w:tcBorders>
                      </w:tcPr>
                      <w:p w14:paraId="6B49E9A3" w14:textId="77777777" w:rsidR="000A70C2" w:rsidRDefault="0001283F">
                        <w:pPr>
                          <w:pStyle w:val="TableParagraph"/>
                          <w:spacing w:before="68" w:line="203" w:lineRule="exact"/>
                          <w:ind w:left="116"/>
                          <w:rPr>
                            <w:rFonts w:ascii="Times New Roman" w:eastAsia="Times New Roman" w:hAnsi="Times New Roman" w:cs="Times New Roman"/>
                            <w:sz w:val="18"/>
                            <w:szCs w:val="18"/>
                          </w:rPr>
                        </w:pPr>
                        <w:r>
                          <w:rPr>
                            <w:rFonts w:ascii="Times New Roman"/>
                            <w:sz w:val="18"/>
                          </w:rPr>
                          <w:t>1</w:t>
                        </w:r>
                        <w:r>
                          <w:rPr>
                            <w:rFonts w:ascii="Times New Roman"/>
                            <w:spacing w:val="-1"/>
                            <w:sz w:val="18"/>
                          </w:rPr>
                          <w:t xml:space="preserve"> </w:t>
                        </w:r>
                        <w:r>
                          <w:rPr>
                            <w:rFonts w:ascii="Times New Roman"/>
                            <w:sz w:val="18"/>
                          </w:rPr>
                          <w:t>=</w:t>
                        </w:r>
                        <w:r>
                          <w:rPr>
                            <w:rFonts w:ascii="Times New Roman"/>
                            <w:spacing w:val="-1"/>
                            <w:sz w:val="18"/>
                          </w:rPr>
                          <w:t xml:space="preserve"> TRUE</w:t>
                        </w:r>
                      </w:p>
                      <w:p w14:paraId="6B49E9A4" w14:textId="77777777" w:rsidR="000A70C2" w:rsidRDefault="0001283F">
                        <w:pPr>
                          <w:pStyle w:val="TableParagraph"/>
                          <w:spacing w:line="203" w:lineRule="exact"/>
                          <w:ind w:left="116"/>
                          <w:rPr>
                            <w:rFonts w:ascii="Times New Roman" w:eastAsia="Times New Roman" w:hAnsi="Times New Roman" w:cs="Times New Roman"/>
                            <w:sz w:val="18"/>
                            <w:szCs w:val="18"/>
                          </w:rPr>
                        </w:pPr>
                        <w:r>
                          <w:rPr>
                            <w:rFonts w:ascii="Times New Roman"/>
                            <w:sz w:val="18"/>
                          </w:rPr>
                          <w:t>0</w:t>
                        </w:r>
                        <w:r>
                          <w:rPr>
                            <w:rFonts w:ascii="Times New Roman"/>
                            <w:spacing w:val="-1"/>
                            <w:sz w:val="18"/>
                          </w:rPr>
                          <w:t xml:space="preserve"> </w:t>
                        </w:r>
                        <w:r>
                          <w:rPr>
                            <w:rFonts w:ascii="Times New Roman"/>
                            <w:sz w:val="18"/>
                          </w:rPr>
                          <w:t>=</w:t>
                        </w:r>
                        <w:r>
                          <w:rPr>
                            <w:rFonts w:ascii="Times New Roman"/>
                            <w:spacing w:val="-1"/>
                            <w:sz w:val="18"/>
                          </w:rPr>
                          <w:t xml:space="preserve"> FALSE</w:t>
                        </w:r>
                      </w:p>
                    </w:tc>
                    <w:tc>
                      <w:tcPr>
                        <w:tcW w:w="1268" w:type="dxa"/>
                        <w:tcBorders>
                          <w:top w:val="single" w:sz="3" w:space="0" w:color="000000"/>
                          <w:left w:val="single" w:sz="3" w:space="0" w:color="000000"/>
                          <w:bottom w:val="single" w:sz="3" w:space="0" w:color="000000"/>
                          <w:right w:val="single" w:sz="11" w:space="0" w:color="000000"/>
                        </w:tcBorders>
                      </w:tcPr>
                      <w:p w14:paraId="6B49E9A5" w14:textId="77777777" w:rsidR="000A70C2" w:rsidRDefault="0001283F">
                        <w:pPr>
                          <w:pStyle w:val="TableParagraph"/>
                          <w:spacing w:before="50"/>
                          <w:ind w:left="180"/>
                          <w:rPr>
                            <w:rFonts w:ascii="Times New Roman" w:eastAsia="Times New Roman" w:hAnsi="Times New Roman" w:cs="Times New Roman"/>
                            <w:sz w:val="20"/>
                            <w:szCs w:val="20"/>
                          </w:rPr>
                        </w:pPr>
                        <w:r>
                          <w:rPr>
                            <w:rFonts w:ascii="Times New Roman"/>
                            <w:color w:val="218A21"/>
                            <w:spacing w:val="-1"/>
                            <w:sz w:val="20"/>
                          </w:rPr>
                          <w:t>30.16.1.1.2</w:t>
                        </w:r>
                      </w:p>
                    </w:tc>
                  </w:tr>
                  <w:tr w:rsidR="000A70C2" w14:paraId="6B49E9AE" w14:textId="77777777">
                    <w:trPr>
                      <w:trHeight w:hRule="exact" w:val="560"/>
                    </w:trPr>
                    <w:tc>
                      <w:tcPr>
                        <w:tcW w:w="1751" w:type="dxa"/>
                        <w:vMerge/>
                        <w:tcBorders>
                          <w:left w:val="single" w:sz="11" w:space="0" w:color="000000"/>
                          <w:right w:val="single" w:sz="3" w:space="0" w:color="000000"/>
                        </w:tcBorders>
                      </w:tcPr>
                      <w:p w14:paraId="6B49E9A7" w14:textId="77777777" w:rsidR="000A70C2" w:rsidRDefault="000A70C2"/>
                    </w:tc>
                    <w:tc>
                      <w:tcPr>
                        <w:tcW w:w="875" w:type="dxa"/>
                        <w:vMerge/>
                        <w:tcBorders>
                          <w:left w:val="single" w:sz="3" w:space="0" w:color="000000"/>
                          <w:right w:val="single" w:sz="3" w:space="0" w:color="000000"/>
                        </w:tcBorders>
                      </w:tcPr>
                      <w:p w14:paraId="6B49E9A8" w14:textId="77777777" w:rsidR="000A70C2" w:rsidRDefault="000A70C2"/>
                    </w:tc>
                    <w:tc>
                      <w:tcPr>
                        <w:tcW w:w="1069" w:type="dxa"/>
                        <w:vMerge/>
                        <w:tcBorders>
                          <w:left w:val="single" w:sz="3" w:space="0" w:color="000000"/>
                          <w:right w:val="single" w:sz="3" w:space="0" w:color="000000"/>
                        </w:tcBorders>
                      </w:tcPr>
                      <w:p w14:paraId="6B49E9A9" w14:textId="77777777" w:rsidR="000A70C2" w:rsidRDefault="000A70C2"/>
                    </w:tc>
                    <w:tc>
                      <w:tcPr>
                        <w:tcW w:w="1996" w:type="dxa"/>
                        <w:tcBorders>
                          <w:top w:val="single" w:sz="3" w:space="0" w:color="000000"/>
                          <w:left w:val="single" w:sz="3" w:space="0" w:color="000000"/>
                          <w:bottom w:val="single" w:sz="3" w:space="0" w:color="000000"/>
                          <w:right w:val="single" w:sz="3" w:space="0" w:color="000000"/>
                        </w:tcBorders>
                      </w:tcPr>
                      <w:p w14:paraId="6B49E9AA" w14:textId="77777777" w:rsidR="000A70C2" w:rsidRDefault="0001283F">
                        <w:pPr>
                          <w:pStyle w:val="TableParagraph"/>
                          <w:spacing w:before="76" w:line="200" w:lineRule="exact"/>
                          <w:ind w:left="116" w:right="381"/>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 xml:space="preserve">Bit </w:t>
                        </w:r>
                        <w:r>
                          <w:rPr>
                            <w:rFonts w:ascii="Times New Roman" w:eastAsia="Times New Roman" w:hAnsi="Times New Roman" w:cs="Times New Roman"/>
                            <w:sz w:val="18"/>
                            <w:szCs w:val="18"/>
                          </w:rPr>
                          <w:t>2</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PLCA admin</w:t>
                        </w:r>
                        <w:r>
                          <w:rPr>
                            <w:rFonts w:ascii="Times New Roman" w:eastAsia="Times New Roman" w:hAnsi="Times New Roman" w:cs="Times New Roman"/>
                            <w:spacing w:val="22"/>
                            <w:sz w:val="18"/>
                            <w:szCs w:val="18"/>
                          </w:rPr>
                          <w:t xml:space="preserve"> </w:t>
                        </w:r>
                        <w:r>
                          <w:rPr>
                            <w:rFonts w:ascii="Times New Roman" w:eastAsia="Times New Roman" w:hAnsi="Times New Roman" w:cs="Times New Roman"/>
                            <w:spacing w:val="-1"/>
                            <w:sz w:val="18"/>
                            <w:szCs w:val="18"/>
                          </w:rPr>
                          <w:t>state</w:t>
                        </w:r>
                      </w:p>
                    </w:tc>
                    <w:tc>
                      <w:tcPr>
                        <w:tcW w:w="1520" w:type="dxa"/>
                        <w:tcBorders>
                          <w:top w:val="single" w:sz="3" w:space="0" w:color="000000"/>
                          <w:left w:val="single" w:sz="3" w:space="0" w:color="000000"/>
                          <w:bottom w:val="single" w:sz="3" w:space="0" w:color="000000"/>
                          <w:right w:val="single" w:sz="3" w:space="0" w:color="000000"/>
                        </w:tcBorders>
                      </w:tcPr>
                      <w:p w14:paraId="6B49E9AB" w14:textId="77777777" w:rsidR="000A70C2" w:rsidRDefault="0001283F">
                        <w:pPr>
                          <w:pStyle w:val="TableParagraph"/>
                          <w:spacing w:before="68" w:line="204" w:lineRule="exact"/>
                          <w:ind w:left="116"/>
                          <w:rPr>
                            <w:rFonts w:ascii="Times New Roman" w:eastAsia="Times New Roman" w:hAnsi="Times New Roman" w:cs="Times New Roman"/>
                            <w:sz w:val="18"/>
                            <w:szCs w:val="18"/>
                          </w:rPr>
                        </w:pPr>
                        <w:r>
                          <w:rPr>
                            <w:rFonts w:ascii="Times New Roman"/>
                            <w:sz w:val="18"/>
                          </w:rPr>
                          <w:t>1</w:t>
                        </w:r>
                        <w:r>
                          <w:rPr>
                            <w:rFonts w:ascii="Times New Roman"/>
                            <w:spacing w:val="-1"/>
                            <w:sz w:val="18"/>
                          </w:rPr>
                          <w:t xml:space="preserve"> </w:t>
                        </w:r>
                        <w:r>
                          <w:rPr>
                            <w:rFonts w:ascii="Times New Roman"/>
                            <w:sz w:val="18"/>
                          </w:rPr>
                          <w:t>=</w:t>
                        </w:r>
                        <w:r>
                          <w:rPr>
                            <w:rFonts w:ascii="Times New Roman"/>
                            <w:spacing w:val="-1"/>
                            <w:sz w:val="18"/>
                          </w:rPr>
                          <w:t xml:space="preserve"> enabled</w:t>
                        </w:r>
                      </w:p>
                      <w:p w14:paraId="6B49E9AC" w14:textId="77777777" w:rsidR="000A70C2" w:rsidRDefault="0001283F">
                        <w:pPr>
                          <w:pStyle w:val="TableParagraph"/>
                          <w:spacing w:line="204" w:lineRule="exact"/>
                          <w:ind w:left="116"/>
                          <w:rPr>
                            <w:rFonts w:ascii="Times New Roman" w:eastAsia="Times New Roman" w:hAnsi="Times New Roman" w:cs="Times New Roman"/>
                            <w:sz w:val="18"/>
                            <w:szCs w:val="18"/>
                          </w:rPr>
                        </w:pPr>
                        <w:r>
                          <w:rPr>
                            <w:rFonts w:ascii="Times New Roman"/>
                            <w:sz w:val="18"/>
                          </w:rPr>
                          <w:t>0 = disabled</w:t>
                        </w:r>
                      </w:p>
                    </w:tc>
                    <w:tc>
                      <w:tcPr>
                        <w:tcW w:w="1268" w:type="dxa"/>
                        <w:tcBorders>
                          <w:top w:val="single" w:sz="3" w:space="0" w:color="000000"/>
                          <w:left w:val="single" w:sz="3" w:space="0" w:color="000000"/>
                          <w:bottom w:val="single" w:sz="3" w:space="0" w:color="000000"/>
                          <w:right w:val="single" w:sz="11" w:space="0" w:color="000000"/>
                        </w:tcBorders>
                      </w:tcPr>
                      <w:p w14:paraId="6B49E9AD" w14:textId="77777777" w:rsidR="000A70C2" w:rsidRDefault="0001283F">
                        <w:pPr>
                          <w:pStyle w:val="TableParagraph"/>
                          <w:spacing w:before="50"/>
                          <w:ind w:left="180"/>
                          <w:rPr>
                            <w:rFonts w:ascii="Times New Roman" w:eastAsia="Times New Roman" w:hAnsi="Times New Roman" w:cs="Times New Roman"/>
                            <w:sz w:val="20"/>
                            <w:szCs w:val="20"/>
                          </w:rPr>
                        </w:pPr>
                        <w:r>
                          <w:rPr>
                            <w:rFonts w:ascii="Times New Roman"/>
                            <w:color w:val="218A21"/>
                            <w:spacing w:val="-1"/>
                            <w:sz w:val="20"/>
                          </w:rPr>
                          <w:t>30.16.1.1.1</w:t>
                        </w:r>
                      </w:p>
                    </w:tc>
                  </w:tr>
                  <w:tr w:rsidR="000A70C2" w14:paraId="6B49E9B6" w14:textId="77777777">
                    <w:trPr>
                      <w:trHeight w:hRule="exact" w:val="560"/>
                    </w:trPr>
                    <w:tc>
                      <w:tcPr>
                        <w:tcW w:w="1751" w:type="dxa"/>
                        <w:vMerge/>
                        <w:tcBorders>
                          <w:left w:val="single" w:sz="11" w:space="0" w:color="000000"/>
                          <w:right w:val="single" w:sz="3" w:space="0" w:color="000000"/>
                        </w:tcBorders>
                      </w:tcPr>
                      <w:p w14:paraId="6B49E9AF" w14:textId="77777777" w:rsidR="000A70C2" w:rsidRDefault="000A70C2"/>
                    </w:tc>
                    <w:tc>
                      <w:tcPr>
                        <w:tcW w:w="875" w:type="dxa"/>
                        <w:vMerge/>
                        <w:tcBorders>
                          <w:left w:val="single" w:sz="3" w:space="0" w:color="000000"/>
                          <w:right w:val="single" w:sz="3" w:space="0" w:color="000000"/>
                        </w:tcBorders>
                      </w:tcPr>
                      <w:p w14:paraId="6B49E9B0" w14:textId="77777777" w:rsidR="000A70C2" w:rsidRDefault="000A70C2"/>
                    </w:tc>
                    <w:tc>
                      <w:tcPr>
                        <w:tcW w:w="1069" w:type="dxa"/>
                        <w:vMerge/>
                        <w:tcBorders>
                          <w:left w:val="single" w:sz="3" w:space="0" w:color="000000"/>
                          <w:right w:val="single" w:sz="3" w:space="0" w:color="000000"/>
                        </w:tcBorders>
                      </w:tcPr>
                      <w:p w14:paraId="6B49E9B1" w14:textId="77777777" w:rsidR="000A70C2" w:rsidRDefault="000A70C2"/>
                    </w:tc>
                    <w:tc>
                      <w:tcPr>
                        <w:tcW w:w="1996" w:type="dxa"/>
                        <w:tcBorders>
                          <w:top w:val="single" w:sz="3" w:space="0" w:color="000000"/>
                          <w:left w:val="single" w:sz="3" w:space="0" w:color="000000"/>
                          <w:bottom w:val="single" w:sz="3" w:space="0" w:color="000000"/>
                          <w:right w:val="single" w:sz="3" w:space="0" w:color="000000"/>
                        </w:tcBorders>
                      </w:tcPr>
                      <w:p w14:paraId="6B49E9B2" w14:textId="77777777" w:rsidR="000A70C2" w:rsidRDefault="0001283F">
                        <w:pPr>
                          <w:pStyle w:val="TableParagraph"/>
                          <w:spacing w:before="76" w:line="200" w:lineRule="exact"/>
                          <w:ind w:left="116" w:right="331"/>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 xml:space="preserve">Bit </w:t>
                        </w:r>
                        <w:r>
                          <w:rPr>
                            <w:rFonts w:ascii="Times New Roman" w:eastAsia="Times New Roman" w:hAnsi="Times New Roman" w:cs="Times New Roman"/>
                            <w:sz w:val="18"/>
                            <w:szCs w:val="18"/>
                          </w:rPr>
                          <w:t>3</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D-PLCA sup-</w:t>
                        </w:r>
                        <w:r>
                          <w:rPr>
                            <w:rFonts w:ascii="Times New Roman" w:eastAsia="Times New Roman" w:hAnsi="Times New Roman" w:cs="Times New Roman"/>
                            <w:spacing w:val="22"/>
                            <w:sz w:val="18"/>
                            <w:szCs w:val="18"/>
                          </w:rPr>
                          <w:t xml:space="preserve"> </w:t>
                        </w:r>
                        <w:r>
                          <w:rPr>
                            <w:rFonts w:ascii="Times New Roman" w:eastAsia="Times New Roman" w:hAnsi="Times New Roman" w:cs="Times New Roman"/>
                            <w:spacing w:val="-1"/>
                            <w:sz w:val="18"/>
                            <w:szCs w:val="18"/>
                          </w:rPr>
                          <w:t>ported</w:t>
                        </w:r>
                      </w:p>
                    </w:tc>
                    <w:tc>
                      <w:tcPr>
                        <w:tcW w:w="1520" w:type="dxa"/>
                        <w:tcBorders>
                          <w:top w:val="single" w:sz="3" w:space="0" w:color="000000"/>
                          <w:left w:val="single" w:sz="3" w:space="0" w:color="000000"/>
                          <w:bottom w:val="single" w:sz="3" w:space="0" w:color="000000"/>
                          <w:right w:val="single" w:sz="3" w:space="0" w:color="000000"/>
                        </w:tcBorders>
                      </w:tcPr>
                      <w:p w14:paraId="6B49E9B3" w14:textId="77777777" w:rsidR="000A70C2" w:rsidRDefault="0001283F">
                        <w:pPr>
                          <w:pStyle w:val="TableParagraph"/>
                          <w:spacing w:before="68" w:line="204" w:lineRule="exact"/>
                          <w:ind w:left="116"/>
                          <w:rPr>
                            <w:rFonts w:ascii="Times New Roman" w:eastAsia="Times New Roman" w:hAnsi="Times New Roman" w:cs="Times New Roman"/>
                            <w:sz w:val="18"/>
                            <w:szCs w:val="18"/>
                          </w:rPr>
                        </w:pPr>
                        <w:r>
                          <w:rPr>
                            <w:rFonts w:ascii="Times New Roman"/>
                            <w:sz w:val="18"/>
                          </w:rPr>
                          <w:t>1</w:t>
                        </w:r>
                        <w:r>
                          <w:rPr>
                            <w:rFonts w:ascii="Times New Roman"/>
                            <w:spacing w:val="-1"/>
                            <w:sz w:val="18"/>
                          </w:rPr>
                          <w:t xml:space="preserve"> </w:t>
                        </w:r>
                        <w:r>
                          <w:rPr>
                            <w:rFonts w:ascii="Times New Roman"/>
                            <w:sz w:val="18"/>
                          </w:rPr>
                          <w:t>=</w:t>
                        </w:r>
                        <w:r>
                          <w:rPr>
                            <w:rFonts w:ascii="Times New Roman"/>
                            <w:spacing w:val="-1"/>
                            <w:sz w:val="18"/>
                          </w:rPr>
                          <w:t xml:space="preserve"> supported</w:t>
                        </w:r>
                      </w:p>
                      <w:p w14:paraId="6B49E9B4" w14:textId="77777777" w:rsidR="000A70C2" w:rsidRDefault="0001283F">
                        <w:pPr>
                          <w:pStyle w:val="TableParagraph"/>
                          <w:spacing w:line="204" w:lineRule="exact"/>
                          <w:ind w:left="116"/>
                          <w:rPr>
                            <w:rFonts w:ascii="Times New Roman" w:eastAsia="Times New Roman" w:hAnsi="Times New Roman" w:cs="Times New Roman"/>
                            <w:sz w:val="18"/>
                            <w:szCs w:val="18"/>
                          </w:rPr>
                        </w:pPr>
                        <w:r>
                          <w:rPr>
                            <w:rFonts w:ascii="Times New Roman"/>
                            <w:sz w:val="18"/>
                          </w:rPr>
                          <w:t>0</w:t>
                        </w:r>
                        <w:r>
                          <w:rPr>
                            <w:rFonts w:ascii="Times New Roman"/>
                            <w:spacing w:val="-1"/>
                            <w:sz w:val="18"/>
                          </w:rPr>
                          <w:t xml:space="preserve"> </w:t>
                        </w:r>
                        <w:r>
                          <w:rPr>
                            <w:rFonts w:ascii="Times New Roman"/>
                            <w:sz w:val="18"/>
                          </w:rPr>
                          <w:t>=</w:t>
                        </w:r>
                        <w:r>
                          <w:rPr>
                            <w:rFonts w:ascii="Times New Roman"/>
                            <w:spacing w:val="-1"/>
                            <w:sz w:val="18"/>
                          </w:rPr>
                          <w:t xml:space="preserve"> </w:t>
                        </w:r>
                        <w:r>
                          <w:rPr>
                            <w:rFonts w:ascii="Times New Roman"/>
                            <w:sz w:val="18"/>
                          </w:rPr>
                          <w:t>not</w:t>
                        </w:r>
                        <w:r>
                          <w:rPr>
                            <w:rFonts w:ascii="Times New Roman"/>
                            <w:spacing w:val="-1"/>
                            <w:sz w:val="18"/>
                          </w:rPr>
                          <w:t xml:space="preserve"> supported</w:t>
                        </w:r>
                      </w:p>
                    </w:tc>
                    <w:tc>
                      <w:tcPr>
                        <w:tcW w:w="1268" w:type="dxa"/>
                        <w:tcBorders>
                          <w:top w:val="single" w:sz="3" w:space="0" w:color="000000"/>
                          <w:left w:val="single" w:sz="3" w:space="0" w:color="000000"/>
                          <w:bottom w:val="single" w:sz="3" w:space="0" w:color="000000"/>
                          <w:right w:val="single" w:sz="11" w:space="0" w:color="000000"/>
                        </w:tcBorders>
                      </w:tcPr>
                      <w:p w14:paraId="6B49E9B5" w14:textId="77777777" w:rsidR="000A70C2" w:rsidRDefault="0001283F">
                        <w:pPr>
                          <w:pStyle w:val="TableParagraph"/>
                          <w:spacing w:before="68"/>
                          <w:ind w:left="180"/>
                          <w:rPr>
                            <w:rFonts w:ascii="Times New Roman" w:eastAsia="Times New Roman" w:hAnsi="Times New Roman" w:cs="Times New Roman"/>
                            <w:sz w:val="18"/>
                            <w:szCs w:val="18"/>
                          </w:rPr>
                        </w:pPr>
                        <w:hyperlink w:anchor="_bookmark40" w:history="1">
                          <w:r>
                            <w:rPr>
                              <w:rFonts w:ascii="Times New Roman"/>
                              <w:spacing w:val="-1"/>
                              <w:sz w:val="18"/>
                            </w:rPr>
                            <w:t>30.16.1.1.14</w:t>
                          </w:r>
                        </w:hyperlink>
                      </w:p>
                    </w:tc>
                  </w:tr>
                  <w:tr w:rsidR="000A70C2" w14:paraId="6B49E9BE" w14:textId="77777777">
                    <w:trPr>
                      <w:trHeight w:hRule="exact" w:val="559"/>
                    </w:trPr>
                    <w:tc>
                      <w:tcPr>
                        <w:tcW w:w="1751" w:type="dxa"/>
                        <w:vMerge/>
                        <w:tcBorders>
                          <w:left w:val="single" w:sz="11" w:space="0" w:color="000000"/>
                          <w:right w:val="single" w:sz="3" w:space="0" w:color="000000"/>
                        </w:tcBorders>
                      </w:tcPr>
                      <w:p w14:paraId="6B49E9B7" w14:textId="77777777" w:rsidR="000A70C2" w:rsidRDefault="000A70C2"/>
                    </w:tc>
                    <w:tc>
                      <w:tcPr>
                        <w:tcW w:w="875" w:type="dxa"/>
                        <w:vMerge/>
                        <w:tcBorders>
                          <w:left w:val="single" w:sz="3" w:space="0" w:color="000000"/>
                          <w:right w:val="single" w:sz="3" w:space="0" w:color="000000"/>
                        </w:tcBorders>
                      </w:tcPr>
                      <w:p w14:paraId="6B49E9B8" w14:textId="77777777" w:rsidR="000A70C2" w:rsidRDefault="000A70C2"/>
                    </w:tc>
                    <w:tc>
                      <w:tcPr>
                        <w:tcW w:w="1069" w:type="dxa"/>
                        <w:vMerge/>
                        <w:tcBorders>
                          <w:left w:val="single" w:sz="3" w:space="0" w:color="000000"/>
                          <w:right w:val="single" w:sz="3" w:space="0" w:color="000000"/>
                        </w:tcBorders>
                      </w:tcPr>
                      <w:p w14:paraId="6B49E9B9" w14:textId="77777777" w:rsidR="000A70C2" w:rsidRDefault="000A70C2"/>
                    </w:tc>
                    <w:tc>
                      <w:tcPr>
                        <w:tcW w:w="1996" w:type="dxa"/>
                        <w:tcBorders>
                          <w:top w:val="single" w:sz="3" w:space="0" w:color="000000"/>
                          <w:left w:val="single" w:sz="3" w:space="0" w:color="000000"/>
                          <w:bottom w:val="single" w:sz="3" w:space="0" w:color="000000"/>
                          <w:right w:val="single" w:sz="3" w:space="0" w:color="000000"/>
                        </w:tcBorders>
                      </w:tcPr>
                      <w:p w14:paraId="6B49E9BA" w14:textId="77777777" w:rsidR="000A70C2" w:rsidRDefault="0001283F">
                        <w:pPr>
                          <w:pStyle w:val="TableParagraph"/>
                          <w:spacing w:before="76" w:line="200" w:lineRule="exact"/>
                          <w:ind w:left="116" w:right="192"/>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 xml:space="preserve">Bit </w:t>
                        </w:r>
                        <w:r>
                          <w:rPr>
                            <w:rFonts w:ascii="Times New Roman" w:eastAsia="Times New Roman" w:hAnsi="Times New Roman" w:cs="Times New Roman"/>
                            <w:sz w:val="18"/>
                            <w:szCs w:val="18"/>
                          </w:rPr>
                          <w:t>4</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D-PLCA admin</w:t>
                        </w:r>
                        <w:r>
                          <w:rPr>
                            <w:rFonts w:ascii="Times New Roman" w:eastAsia="Times New Roman" w:hAnsi="Times New Roman" w:cs="Times New Roman"/>
                            <w:spacing w:val="22"/>
                            <w:sz w:val="18"/>
                            <w:szCs w:val="18"/>
                          </w:rPr>
                          <w:t xml:space="preserve"> </w:t>
                        </w:r>
                        <w:r>
                          <w:rPr>
                            <w:rFonts w:ascii="Times New Roman" w:eastAsia="Times New Roman" w:hAnsi="Times New Roman" w:cs="Times New Roman"/>
                            <w:spacing w:val="-1"/>
                            <w:sz w:val="18"/>
                            <w:szCs w:val="18"/>
                          </w:rPr>
                          <w:t>state</w:t>
                        </w:r>
                      </w:p>
                    </w:tc>
                    <w:tc>
                      <w:tcPr>
                        <w:tcW w:w="1520" w:type="dxa"/>
                        <w:tcBorders>
                          <w:top w:val="single" w:sz="3" w:space="0" w:color="000000"/>
                          <w:left w:val="single" w:sz="3" w:space="0" w:color="000000"/>
                          <w:bottom w:val="single" w:sz="3" w:space="0" w:color="000000"/>
                          <w:right w:val="single" w:sz="3" w:space="0" w:color="000000"/>
                        </w:tcBorders>
                      </w:tcPr>
                      <w:p w14:paraId="6B49E9BB" w14:textId="77777777" w:rsidR="000A70C2" w:rsidRDefault="0001283F">
                        <w:pPr>
                          <w:pStyle w:val="TableParagraph"/>
                          <w:spacing w:before="68" w:line="203" w:lineRule="exact"/>
                          <w:ind w:left="116"/>
                          <w:rPr>
                            <w:rFonts w:ascii="Times New Roman" w:eastAsia="Times New Roman" w:hAnsi="Times New Roman" w:cs="Times New Roman"/>
                            <w:sz w:val="18"/>
                            <w:szCs w:val="18"/>
                          </w:rPr>
                        </w:pPr>
                        <w:r>
                          <w:rPr>
                            <w:rFonts w:ascii="Times New Roman"/>
                            <w:sz w:val="18"/>
                          </w:rPr>
                          <w:t>1</w:t>
                        </w:r>
                        <w:r>
                          <w:rPr>
                            <w:rFonts w:ascii="Times New Roman"/>
                            <w:spacing w:val="-1"/>
                            <w:sz w:val="18"/>
                          </w:rPr>
                          <w:t xml:space="preserve"> </w:t>
                        </w:r>
                        <w:r>
                          <w:rPr>
                            <w:rFonts w:ascii="Times New Roman"/>
                            <w:sz w:val="18"/>
                          </w:rPr>
                          <w:t>=</w:t>
                        </w:r>
                        <w:r>
                          <w:rPr>
                            <w:rFonts w:ascii="Times New Roman"/>
                            <w:spacing w:val="-1"/>
                            <w:sz w:val="18"/>
                          </w:rPr>
                          <w:t xml:space="preserve"> enabled</w:t>
                        </w:r>
                      </w:p>
                      <w:p w14:paraId="6B49E9BC" w14:textId="77777777" w:rsidR="000A70C2" w:rsidRDefault="0001283F">
                        <w:pPr>
                          <w:pStyle w:val="TableParagraph"/>
                          <w:spacing w:line="203" w:lineRule="exact"/>
                          <w:ind w:left="116"/>
                          <w:rPr>
                            <w:rFonts w:ascii="Times New Roman" w:eastAsia="Times New Roman" w:hAnsi="Times New Roman" w:cs="Times New Roman"/>
                            <w:sz w:val="18"/>
                            <w:szCs w:val="18"/>
                          </w:rPr>
                        </w:pPr>
                        <w:r>
                          <w:rPr>
                            <w:rFonts w:ascii="Times New Roman"/>
                            <w:sz w:val="18"/>
                          </w:rPr>
                          <w:t>0 = disabled</w:t>
                        </w:r>
                      </w:p>
                    </w:tc>
                    <w:tc>
                      <w:tcPr>
                        <w:tcW w:w="1268" w:type="dxa"/>
                        <w:tcBorders>
                          <w:top w:val="single" w:sz="3" w:space="0" w:color="000000"/>
                          <w:left w:val="single" w:sz="3" w:space="0" w:color="000000"/>
                          <w:bottom w:val="single" w:sz="3" w:space="0" w:color="000000"/>
                          <w:right w:val="single" w:sz="11" w:space="0" w:color="000000"/>
                        </w:tcBorders>
                      </w:tcPr>
                      <w:p w14:paraId="6B49E9BD" w14:textId="77777777" w:rsidR="000A70C2" w:rsidRDefault="0001283F">
                        <w:pPr>
                          <w:pStyle w:val="TableParagraph"/>
                          <w:spacing w:before="68"/>
                          <w:ind w:left="180"/>
                          <w:rPr>
                            <w:rFonts w:ascii="Times New Roman" w:eastAsia="Times New Roman" w:hAnsi="Times New Roman" w:cs="Times New Roman"/>
                            <w:sz w:val="18"/>
                            <w:szCs w:val="18"/>
                          </w:rPr>
                        </w:pPr>
                        <w:hyperlink w:anchor="_bookmark35" w:history="1">
                          <w:r>
                            <w:rPr>
                              <w:rFonts w:ascii="Times New Roman"/>
                              <w:spacing w:val="-1"/>
                              <w:sz w:val="18"/>
                            </w:rPr>
                            <w:t>30.16.1.1.11</w:t>
                          </w:r>
                        </w:hyperlink>
                      </w:p>
                    </w:tc>
                  </w:tr>
                  <w:tr w:rsidR="000A70C2" w14:paraId="6B49E9C5" w14:textId="77777777">
                    <w:trPr>
                      <w:trHeight w:hRule="exact" w:val="360"/>
                    </w:trPr>
                    <w:tc>
                      <w:tcPr>
                        <w:tcW w:w="1751" w:type="dxa"/>
                        <w:vMerge/>
                        <w:tcBorders>
                          <w:left w:val="single" w:sz="11" w:space="0" w:color="000000"/>
                          <w:bottom w:val="single" w:sz="3" w:space="0" w:color="000000"/>
                          <w:right w:val="single" w:sz="3" w:space="0" w:color="000000"/>
                        </w:tcBorders>
                      </w:tcPr>
                      <w:p w14:paraId="6B49E9BF" w14:textId="77777777" w:rsidR="000A70C2" w:rsidRDefault="000A70C2"/>
                    </w:tc>
                    <w:tc>
                      <w:tcPr>
                        <w:tcW w:w="875" w:type="dxa"/>
                        <w:vMerge/>
                        <w:tcBorders>
                          <w:left w:val="single" w:sz="3" w:space="0" w:color="000000"/>
                          <w:bottom w:val="single" w:sz="3" w:space="0" w:color="000000"/>
                          <w:right w:val="single" w:sz="3" w:space="0" w:color="000000"/>
                        </w:tcBorders>
                      </w:tcPr>
                      <w:p w14:paraId="6B49E9C0" w14:textId="77777777" w:rsidR="000A70C2" w:rsidRDefault="000A70C2"/>
                    </w:tc>
                    <w:tc>
                      <w:tcPr>
                        <w:tcW w:w="1069" w:type="dxa"/>
                        <w:vMerge/>
                        <w:tcBorders>
                          <w:left w:val="single" w:sz="3" w:space="0" w:color="000000"/>
                          <w:bottom w:val="single" w:sz="3" w:space="0" w:color="000000"/>
                          <w:right w:val="single" w:sz="3" w:space="0" w:color="000000"/>
                        </w:tcBorders>
                      </w:tcPr>
                      <w:p w14:paraId="6B49E9C1" w14:textId="77777777" w:rsidR="000A70C2" w:rsidRDefault="000A70C2"/>
                    </w:tc>
                    <w:tc>
                      <w:tcPr>
                        <w:tcW w:w="1996" w:type="dxa"/>
                        <w:tcBorders>
                          <w:top w:val="single" w:sz="3" w:space="0" w:color="000000"/>
                          <w:left w:val="single" w:sz="3" w:space="0" w:color="000000"/>
                          <w:bottom w:val="single" w:sz="3" w:space="0" w:color="000000"/>
                          <w:right w:val="single" w:sz="3" w:space="0" w:color="000000"/>
                        </w:tcBorders>
                      </w:tcPr>
                      <w:p w14:paraId="6B49E9C2" w14:textId="77777777" w:rsidR="000A70C2" w:rsidRDefault="0001283F">
                        <w:pPr>
                          <w:pStyle w:val="TableParagraph"/>
                          <w:spacing w:before="68"/>
                          <w:ind w:left="116"/>
                          <w:rPr>
                            <w:rFonts w:ascii="Times New Roman" w:eastAsia="Times New Roman" w:hAnsi="Times New Roman" w:cs="Times New Roman"/>
                            <w:sz w:val="18"/>
                            <w:szCs w:val="18"/>
                          </w:rPr>
                        </w:pPr>
                        <w:r>
                          <w:rPr>
                            <w:rFonts w:ascii="Times New Roman"/>
                            <w:spacing w:val="-1"/>
                            <w:sz w:val="18"/>
                          </w:rPr>
                          <w:t>Bits</w:t>
                        </w:r>
                        <w:r>
                          <w:rPr>
                            <w:rFonts w:ascii="Times New Roman"/>
                            <w:sz w:val="18"/>
                          </w:rPr>
                          <w:t xml:space="preserve"> 5</w:t>
                        </w:r>
                        <w:r>
                          <w:rPr>
                            <w:rFonts w:ascii="Times New Roman"/>
                            <w:spacing w:val="-1"/>
                            <w:sz w:val="18"/>
                          </w:rPr>
                          <w:t xml:space="preserve"> </w:t>
                        </w:r>
                        <w:r>
                          <w:rPr>
                            <w:rFonts w:ascii="Times New Roman"/>
                            <w:sz w:val="18"/>
                          </w:rPr>
                          <w:t>to</w:t>
                        </w:r>
                        <w:r>
                          <w:rPr>
                            <w:rFonts w:ascii="Times New Roman"/>
                            <w:spacing w:val="-1"/>
                            <w:sz w:val="18"/>
                          </w:rPr>
                          <w:t xml:space="preserve"> 15</w:t>
                        </w:r>
                      </w:p>
                    </w:tc>
                    <w:tc>
                      <w:tcPr>
                        <w:tcW w:w="1520" w:type="dxa"/>
                        <w:tcBorders>
                          <w:top w:val="single" w:sz="3" w:space="0" w:color="000000"/>
                          <w:left w:val="single" w:sz="3" w:space="0" w:color="000000"/>
                          <w:bottom w:val="single" w:sz="3" w:space="0" w:color="000000"/>
                          <w:right w:val="single" w:sz="3" w:space="0" w:color="000000"/>
                        </w:tcBorders>
                      </w:tcPr>
                      <w:p w14:paraId="6B49E9C3" w14:textId="77777777" w:rsidR="000A70C2" w:rsidRDefault="0001283F">
                        <w:pPr>
                          <w:pStyle w:val="TableParagraph"/>
                          <w:spacing w:before="68"/>
                          <w:ind w:left="117"/>
                          <w:rPr>
                            <w:rFonts w:ascii="Times New Roman" w:eastAsia="Times New Roman" w:hAnsi="Times New Roman" w:cs="Times New Roman"/>
                            <w:sz w:val="18"/>
                            <w:szCs w:val="18"/>
                          </w:rPr>
                        </w:pPr>
                        <w:r>
                          <w:rPr>
                            <w:rFonts w:ascii="Times New Roman"/>
                            <w:spacing w:val="-1"/>
                            <w:sz w:val="18"/>
                          </w:rPr>
                          <w:t>Reserved</w:t>
                        </w:r>
                      </w:p>
                    </w:tc>
                    <w:tc>
                      <w:tcPr>
                        <w:tcW w:w="1268" w:type="dxa"/>
                        <w:tcBorders>
                          <w:top w:val="single" w:sz="3" w:space="0" w:color="000000"/>
                          <w:left w:val="single" w:sz="3" w:space="0" w:color="000000"/>
                          <w:bottom w:val="single" w:sz="3" w:space="0" w:color="000000"/>
                          <w:right w:val="single" w:sz="11" w:space="0" w:color="000000"/>
                        </w:tcBorders>
                      </w:tcPr>
                      <w:p w14:paraId="6B49E9C4" w14:textId="77777777" w:rsidR="000A70C2" w:rsidRDefault="000A70C2"/>
                    </w:tc>
                  </w:tr>
                  <w:tr w:rsidR="000A70C2" w14:paraId="6B49E9CC" w14:textId="77777777">
                    <w:trPr>
                      <w:trHeight w:hRule="exact" w:val="601"/>
                    </w:trPr>
                    <w:tc>
                      <w:tcPr>
                        <w:tcW w:w="1751" w:type="dxa"/>
                        <w:tcBorders>
                          <w:top w:val="single" w:sz="3" w:space="0" w:color="000000"/>
                          <w:left w:val="single" w:sz="11" w:space="0" w:color="000000"/>
                          <w:bottom w:val="single" w:sz="11" w:space="0" w:color="000000"/>
                          <w:right w:val="single" w:sz="3" w:space="0" w:color="000000"/>
                        </w:tcBorders>
                      </w:tcPr>
                      <w:p w14:paraId="6B49E9C6" w14:textId="77777777" w:rsidR="000A70C2" w:rsidRDefault="0001283F">
                        <w:pPr>
                          <w:pStyle w:val="TableParagraph"/>
                          <w:spacing w:before="68"/>
                          <w:ind w:left="339"/>
                          <w:rPr>
                            <w:rFonts w:ascii="Times New Roman" w:eastAsia="Times New Roman" w:hAnsi="Times New Roman" w:cs="Times New Roman"/>
                            <w:sz w:val="18"/>
                            <w:szCs w:val="18"/>
                          </w:rPr>
                        </w:pPr>
                        <w:r>
                          <w:rPr>
                            <w:rFonts w:ascii="Times New Roman"/>
                            <w:spacing w:val="-1"/>
                            <w:sz w:val="18"/>
                          </w:rPr>
                          <w:t>PLCA nodeID</w:t>
                        </w:r>
                      </w:p>
                    </w:tc>
                    <w:tc>
                      <w:tcPr>
                        <w:tcW w:w="875" w:type="dxa"/>
                        <w:tcBorders>
                          <w:top w:val="single" w:sz="3" w:space="0" w:color="000000"/>
                          <w:left w:val="single" w:sz="3" w:space="0" w:color="000000"/>
                          <w:bottom w:val="single" w:sz="11" w:space="0" w:color="000000"/>
                          <w:right w:val="single" w:sz="3" w:space="0" w:color="000000"/>
                        </w:tcBorders>
                      </w:tcPr>
                      <w:p w14:paraId="6B49E9C7" w14:textId="77777777" w:rsidR="000A70C2" w:rsidRDefault="0001283F">
                        <w:pPr>
                          <w:pStyle w:val="TableParagraph"/>
                          <w:spacing w:before="63"/>
                          <w:jc w:val="center"/>
                          <w:rPr>
                            <w:rFonts w:ascii="Times New Roman" w:eastAsia="Times New Roman" w:hAnsi="Times New Roman" w:cs="Times New Roman"/>
                            <w:sz w:val="20"/>
                            <w:szCs w:val="20"/>
                          </w:rPr>
                        </w:pPr>
                        <w:r>
                          <w:rPr>
                            <w:rFonts w:ascii="Times New Roman"/>
                            <w:sz w:val="20"/>
                          </w:rPr>
                          <w:t>1</w:t>
                        </w:r>
                      </w:p>
                    </w:tc>
                    <w:tc>
                      <w:tcPr>
                        <w:tcW w:w="1069" w:type="dxa"/>
                        <w:tcBorders>
                          <w:top w:val="single" w:sz="3" w:space="0" w:color="000000"/>
                          <w:left w:val="single" w:sz="3" w:space="0" w:color="000000"/>
                          <w:bottom w:val="single" w:sz="11" w:space="0" w:color="000000"/>
                          <w:right w:val="single" w:sz="3" w:space="0" w:color="000000"/>
                        </w:tcBorders>
                      </w:tcPr>
                      <w:p w14:paraId="6B49E9C8" w14:textId="77777777" w:rsidR="000A70C2" w:rsidRDefault="0001283F">
                        <w:pPr>
                          <w:pStyle w:val="TableParagraph"/>
                          <w:spacing w:before="74" w:line="220" w:lineRule="exact"/>
                          <w:ind w:left="248" w:right="146" w:hanging="101"/>
                          <w:rPr>
                            <w:rFonts w:ascii="Times New Roman" w:eastAsia="Times New Roman" w:hAnsi="Times New Roman" w:cs="Times New Roman"/>
                            <w:sz w:val="20"/>
                            <w:szCs w:val="20"/>
                          </w:rPr>
                        </w:pPr>
                        <w:r>
                          <w:rPr>
                            <w:rFonts w:ascii="Times New Roman"/>
                            <w:w w:val="95"/>
                            <w:sz w:val="20"/>
                          </w:rPr>
                          <w:t>Unsigned</w:t>
                        </w:r>
                        <w:r>
                          <w:rPr>
                            <w:rFonts w:ascii="Times New Roman"/>
                            <w:spacing w:val="21"/>
                            <w:w w:val="99"/>
                            <w:sz w:val="20"/>
                          </w:rPr>
                          <w:t xml:space="preserve"> </w:t>
                        </w:r>
                        <w:r>
                          <w:rPr>
                            <w:rFonts w:ascii="Times New Roman"/>
                            <w:sz w:val="20"/>
                          </w:rPr>
                          <w:t>Integer</w:t>
                        </w:r>
                      </w:p>
                    </w:tc>
                    <w:tc>
                      <w:tcPr>
                        <w:tcW w:w="1996" w:type="dxa"/>
                        <w:tcBorders>
                          <w:top w:val="single" w:sz="3" w:space="0" w:color="000000"/>
                          <w:left w:val="single" w:sz="3" w:space="0" w:color="000000"/>
                          <w:bottom w:val="single" w:sz="11" w:space="0" w:color="000000"/>
                          <w:right w:val="single" w:sz="3" w:space="0" w:color="000000"/>
                        </w:tcBorders>
                      </w:tcPr>
                      <w:p w14:paraId="6B49E9C9" w14:textId="77777777" w:rsidR="000A70C2" w:rsidRDefault="0001283F">
                        <w:pPr>
                          <w:pStyle w:val="TableParagraph"/>
                          <w:spacing w:before="68"/>
                          <w:ind w:left="116"/>
                          <w:rPr>
                            <w:rFonts w:ascii="Times New Roman" w:eastAsia="Times New Roman" w:hAnsi="Times New Roman" w:cs="Times New Roman"/>
                            <w:sz w:val="18"/>
                            <w:szCs w:val="18"/>
                          </w:rPr>
                        </w:pPr>
                        <w:r>
                          <w:rPr>
                            <w:rFonts w:ascii="Times New Roman"/>
                            <w:sz w:val="18"/>
                          </w:rPr>
                          <w:t>0</w:t>
                        </w:r>
                        <w:r>
                          <w:rPr>
                            <w:rFonts w:ascii="Times New Roman"/>
                            <w:spacing w:val="-1"/>
                            <w:sz w:val="18"/>
                          </w:rPr>
                          <w:t xml:space="preserve"> to 255</w:t>
                        </w:r>
                      </w:p>
                    </w:tc>
                    <w:tc>
                      <w:tcPr>
                        <w:tcW w:w="1520" w:type="dxa"/>
                        <w:tcBorders>
                          <w:top w:val="single" w:sz="3" w:space="0" w:color="000000"/>
                          <w:left w:val="single" w:sz="3" w:space="0" w:color="000000"/>
                          <w:bottom w:val="single" w:sz="11" w:space="0" w:color="000000"/>
                          <w:right w:val="single" w:sz="3" w:space="0" w:color="000000"/>
                        </w:tcBorders>
                      </w:tcPr>
                      <w:p w14:paraId="6B49E9CA" w14:textId="77777777" w:rsidR="000A70C2" w:rsidRDefault="0001283F">
                        <w:pPr>
                          <w:pStyle w:val="TableParagraph"/>
                          <w:spacing w:before="68"/>
                          <w:ind w:left="116"/>
                          <w:rPr>
                            <w:rFonts w:ascii="Times New Roman" w:eastAsia="Times New Roman" w:hAnsi="Times New Roman" w:cs="Times New Roman"/>
                            <w:sz w:val="18"/>
                            <w:szCs w:val="18"/>
                          </w:rPr>
                        </w:pPr>
                        <w:r>
                          <w:rPr>
                            <w:rFonts w:ascii="Times New Roman"/>
                            <w:sz w:val="18"/>
                          </w:rPr>
                          <w:t>0</w:t>
                        </w:r>
                        <w:r>
                          <w:rPr>
                            <w:rFonts w:ascii="Times New Roman"/>
                            <w:spacing w:val="-1"/>
                            <w:sz w:val="18"/>
                          </w:rPr>
                          <w:t xml:space="preserve"> to 255</w:t>
                        </w:r>
                      </w:p>
                    </w:tc>
                    <w:tc>
                      <w:tcPr>
                        <w:tcW w:w="1268" w:type="dxa"/>
                        <w:tcBorders>
                          <w:top w:val="single" w:sz="3" w:space="0" w:color="000000"/>
                          <w:left w:val="single" w:sz="3" w:space="0" w:color="000000"/>
                          <w:bottom w:val="single" w:sz="11" w:space="0" w:color="000000"/>
                          <w:right w:val="single" w:sz="11" w:space="0" w:color="000000"/>
                        </w:tcBorders>
                      </w:tcPr>
                      <w:p w14:paraId="6B49E9CB" w14:textId="77777777" w:rsidR="000A70C2" w:rsidRDefault="0001283F">
                        <w:pPr>
                          <w:pStyle w:val="TableParagraph"/>
                          <w:spacing w:before="50"/>
                          <w:ind w:left="180"/>
                          <w:rPr>
                            <w:rFonts w:ascii="Times New Roman" w:eastAsia="Times New Roman" w:hAnsi="Times New Roman" w:cs="Times New Roman"/>
                            <w:sz w:val="20"/>
                            <w:szCs w:val="20"/>
                          </w:rPr>
                        </w:pPr>
                        <w:r>
                          <w:rPr>
                            <w:rFonts w:ascii="Times New Roman"/>
                            <w:color w:val="218A21"/>
                            <w:spacing w:val="-1"/>
                            <w:sz w:val="20"/>
                          </w:rPr>
                          <w:t>30.16.1.1.4</w:t>
                        </w:r>
                      </w:p>
                    </w:tc>
                  </w:tr>
                </w:tbl>
                <w:p w14:paraId="6B49E9CD" w14:textId="77777777" w:rsidR="000A70C2" w:rsidRDefault="000A70C2"/>
              </w:txbxContent>
            </v:textbox>
            <w10:wrap anchorx="page"/>
            <w10:anchorlock/>
          </v:shape>
        </w:pict>
      </w:r>
    </w:p>
    <w:p w14:paraId="07332BDF" w14:textId="77777777" w:rsidR="003C6620" w:rsidRDefault="003C6620" w:rsidP="003C6620">
      <w:pPr>
        <w:pStyle w:val="BodyText"/>
        <w:ind w:right="119"/>
        <w:rPr>
          <w:w w:val="95"/>
        </w:rPr>
      </w:pPr>
    </w:p>
    <w:p w14:paraId="63767910" w14:textId="35E0C83A" w:rsidR="00C23E88" w:rsidRPr="009546B0" w:rsidRDefault="00F03EF4" w:rsidP="009546B0">
      <w:pPr>
        <w:pStyle w:val="Heading4"/>
        <w:numPr>
          <w:ilvl w:val="2"/>
          <w:numId w:val="38"/>
        </w:numPr>
        <w:tabs>
          <w:tab w:val="right" w:pos="9719"/>
        </w:tabs>
        <w:spacing w:before="10" w:line="244" w:lineRule="exact"/>
        <w:ind w:right="119"/>
        <w:rPr>
          <w:ins w:id="63" w:author="Jason Potterf (jpotterf)" w:date="2025-01-21T22:59:00Z" w16du:dateUtc="2025-01-22T05:59:00Z"/>
          <w:rPrChange w:id="64" w:author="Jason Potterf (jpotterf)" w:date="2025-01-22T08:20:00Z" w16du:dateUtc="2025-01-22T15:20:00Z">
            <w:rPr>
              <w:ins w:id="65" w:author="Jason Potterf (jpotterf)" w:date="2025-01-21T22:59:00Z" w16du:dateUtc="2025-01-22T05:59:00Z"/>
              <w:rFonts w:ascii="Times New Roman" w:eastAsia="Times New Roman" w:hAnsi="Times New Roman" w:cs="Times New Roman"/>
              <w:b w:val="0"/>
              <w:bCs w:val="0"/>
            </w:rPr>
          </w:rPrChange>
        </w:rPr>
        <w:pPrChange w:id="66" w:author="Jason Potterf (jpotterf)" w:date="2025-01-22T08:20:00Z" w16du:dateUtc="2025-01-22T15:20:00Z">
          <w:pPr>
            <w:pStyle w:val="Heading4"/>
            <w:tabs>
              <w:tab w:val="right" w:pos="9719"/>
            </w:tabs>
            <w:spacing w:before="10" w:line="244" w:lineRule="exact"/>
            <w:ind w:right="119"/>
          </w:pPr>
        </w:pPrChange>
      </w:pPr>
      <w:ins w:id="67" w:author="Jason Potterf (jpotterf)" w:date="2025-01-21T22:59:00Z" w16du:dateUtc="2025-01-22T05:59:00Z">
        <w:r>
          <w:t>Topology Discovery TLV</w:t>
        </w:r>
      </w:ins>
    </w:p>
    <w:p w14:paraId="7FD58FEF" w14:textId="77777777" w:rsidR="00F03EF4" w:rsidRDefault="00F03EF4" w:rsidP="00F03EF4">
      <w:pPr>
        <w:pStyle w:val="BodyText"/>
        <w:tabs>
          <w:tab w:val="right" w:pos="9719"/>
        </w:tabs>
        <w:spacing w:line="245" w:lineRule="exact"/>
        <w:ind w:right="119"/>
        <w:rPr>
          <w:ins w:id="68" w:author="Jason Potterf (jpotterf)" w:date="2025-01-21T22:59:00Z" w16du:dateUtc="2025-01-22T05:59:00Z"/>
          <w:w w:val="95"/>
        </w:rPr>
      </w:pPr>
    </w:p>
    <w:p w14:paraId="75498FB3" w14:textId="2A556ED2" w:rsidR="00F03EF4" w:rsidRPr="00DE2079" w:rsidRDefault="00F03EF4">
      <w:pPr>
        <w:pStyle w:val="BodyText"/>
        <w:tabs>
          <w:tab w:val="right" w:pos="9719"/>
        </w:tabs>
        <w:spacing w:line="245" w:lineRule="exact"/>
        <w:ind w:right="119"/>
        <w:rPr>
          <w:ins w:id="69" w:author="Jason Potterf (jpotterf)" w:date="2025-01-21T22:59:00Z" w16du:dateUtc="2025-01-22T05:59:00Z"/>
          <w:rPrChange w:id="70" w:author="Jason Potterf (jpotterf)" w:date="2025-01-21T23:01:00Z" w16du:dateUtc="2025-01-22T06:01:00Z">
            <w:rPr>
              <w:ins w:id="71" w:author="Jason Potterf (jpotterf)" w:date="2025-01-21T22:59:00Z" w16du:dateUtc="2025-01-22T05:59:00Z"/>
              <w:spacing w:val="-1"/>
            </w:rPr>
          </w:rPrChange>
        </w:rPr>
        <w:pPrChange w:id="72" w:author="Jason Potterf (jpotterf)" w:date="2025-01-21T23:01:00Z" w16du:dateUtc="2025-01-22T06:01:00Z">
          <w:pPr>
            <w:pStyle w:val="BodyText"/>
            <w:tabs>
              <w:tab w:val="right" w:pos="9719"/>
            </w:tabs>
            <w:spacing w:before="0" w:line="240" w:lineRule="exact"/>
            <w:ind w:right="119"/>
          </w:pPr>
        </w:pPrChange>
      </w:pPr>
      <w:ins w:id="73" w:author="Jason Potterf (jpotterf)" w:date="2025-01-21T22:59:00Z" w16du:dateUtc="2025-01-22T05:59:00Z">
        <w:r>
          <w:t>The</w:t>
        </w:r>
        <w:r>
          <w:rPr>
            <w:spacing w:val="-6"/>
          </w:rPr>
          <w:t xml:space="preserve"> </w:t>
        </w:r>
        <w:r w:rsidR="006D536A">
          <w:t xml:space="preserve">Topology Discovery </w:t>
        </w:r>
        <w:r>
          <w:t>TLV</w:t>
        </w:r>
        <w:r>
          <w:rPr>
            <w:spacing w:val="-4"/>
          </w:rPr>
          <w:t xml:space="preserve"> </w:t>
        </w:r>
        <w:r>
          <w:rPr>
            <w:spacing w:val="-1"/>
          </w:rPr>
          <w:t>is</w:t>
        </w:r>
        <w:r>
          <w:rPr>
            <w:spacing w:val="-5"/>
          </w:rPr>
          <w:t xml:space="preserve"> </w:t>
        </w:r>
        <w:r>
          <w:t>a</w:t>
        </w:r>
        <w:r>
          <w:rPr>
            <w:spacing w:val="-4"/>
          </w:rPr>
          <w:t xml:space="preserve"> </w:t>
        </w:r>
        <w:r w:rsidR="006D536A">
          <w:t xml:space="preserve">mandatory </w:t>
        </w:r>
        <w:r>
          <w:t>TLV</w:t>
        </w:r>
        <w:r>
          <w:rPr>
            <w:spacing w:val="-7"/>
          </w:rPr>
          <w:t xml:space="preserve"> </w:t>
        </w:r>
        <w:r>
          <w:t>that</w:t>
        </w:r>
        <w:r>
          <w:rPr>
            <w:spacing w:val="-5"/>
          </w:rPr>
          <w:t xml:space="preserve"> </w:t>
        </w:r>
      </w:ins>
      <w:ins w:id="74" w:author="Jason Potterf (jpotterf)" w:date="2025-01-21T23:00:00Z" w16du:dateUtc="2025-01-22T06:00:00Z">
        <w:r w:rsidR="006D536A">
          <w:rPr>
            <w:spacing w:val="-5"/>
          </w:rPr>
          <w:t xml:space="preserve">coordinates </w:t>
        </w:r>
      </w:ins>
      <w:ins w:id="75" w:author="Jason Potterf (jpotterf)" w:date="2025-01-21T22:59:00Z" w16du:dateUtc="2025-01-22T05:59:00Z">
        <w:r>
          <w:t>indicates</w:t>
        </w:r>
        <w:r>
          <w:rPr>
            <w:spacing w:val="-5"/>
          </w:rPr>
          <w:t xml:space="preserve"> </w:t>
        </w:r>
        <w:r>
          <w:t>capabilities</w:t>
        </w:r>
        <w:r>
          <w:rPr>
            <w:spacing w:val="-5"/>
          </w:rPr>
          <w:t xml:space="preserve"> </w:t>
        </w:r>
        <w:r>
          <w:t>and</w:t>
        </w:r>
        <w:r>
          <w:rPr>
            <w:spacing w:val="-6"/>
          </w:rPr>
          <w:t xml:space="preserve"> </w:t>
        </w:r>
        <w:r>
          <w:t>status</w:t>
        </w:r>
        <w:r>
          <w:rPr>
            <w:spacing w:val="-6"/>
          </w:rPr>
          <w:t xml:space="preserve"> </w:t>
        </w:r>
        <w:r>
          <w:t>of</w:t>
        </w:r>
      </w:ins>
      <w:ins w:id="76" w:author="Jason Potterf (jpotterf)" w:date="2025-01-21T23:00:00Z" w16du:dateUtc="2025-01-22T06:00:00Z">
        <w:r w:rsidR="00DD7836">
          <w:rPr>
            <w:spacing w:val="-6"/>
          </w:rPr>
          <w:t xml:space="preserve"> 10BASE-T1S and 10BASET-1M mixing segment discovery</w:t>
        </w:r>
        <w:r w:rsidR="00DE2079">
          <w:rPr>
            <w:spacing w:val="-6"/>
          </w:rPr>
          <w:t xml:space="preserve"> agents</w:t>
        </w:r>
      </w:ins>
      <w:ins w:id="77" w:author="Jason Potterf (jpotterf)" w:date="2025-01-21T22:59:00Z" w16du:dateUtc="2025-01-22T05:59:00Z">
        <w:r>
          <w:t>.</w:t>
        </w:r>
      </w:ins>
      <w:ins w:id="78" w:author="Jason Potterf (jpotterf)" w:date="2025-01-21T23:00:00Z" w16du:dateUtc="2025-01-22T06:00:00Z">
        <w:r w:rsidR="00DE2079">
          <w:rPr>
            <w:spacing w:val="-6"/>
          </w:rPr>
          <w:t xml:space="preserve"> </w:t>
        </w:r>
      </w:ins>
      <w:ins w:id="79" w:author="Jason Potterf (jpotterf)" w:date="2025-01-21T22:59:00Z" w16du:dateUtc="2025-01-22T05:59:00Z">
        <w:r>
          <w:t>Figure</w:t>
        </w:r>
        <w:r>
          <w:rPr>
            <w:spacing w:val="-4"/>
          </w:rPr>
          <w:t xml:space="preserve"> </w:t>
        </w:r>
        <w:r>
          <w:t>79</w:t>
        </w:r>
      </w:ins>
      <w:ins w:id="80" w:author="Jason Potterf (jpotterf)" w:date="2025-01-21T23:01:00Z" w16du:dateUtc="2025-01-22T06:01:00Z">
        <w:r w:rsidR="00DE2079">
          <w:t xml:space="preserve">-xx </w:t>
        </w:r>
      </w:ins>
      <w:ins w:id="81" w:author="Jason Potterf (jpotterf)" w:date="2025-01-21T22:59:00Z" w16du:dateUtc="2025-01-22T05:59:00Z">
        <w:r>
          <w:t>shows</w:t>
        </w:r>
        <w:r>
          <w:rPr>
            <w:spacing w:val="-1"/>
          </w:rPr>
          <w:t xml:space="preserve"> </w:t>
        </w:r>
        <w:r>
          <w:t>the</w:t>
        </w:r>
        <w:r>
          <w:rPr>
            <w:spacing w:val="-1"/>
          </w:rPr>
          <w:t xml:space="preserve"> </w:t>
        </w:r>
        <w:r>
          <w:t>format of</w:t>
        </w:r>
        <w:r>
          <w:rPr>
            <w:spacing w:val="-1"/>
          </w:rPr>
          <w:t xml:space="preserve"> </w:t>
        </w:r>
        <w:r>
          <w:t xml:space="preserve">this </w:t>
        </w:r>
        <w:r>
          <w:rPr>
            <w:spacing w:val="-1"/>
          </w:rPr>
          <w:t>TLV.</w:t>
        </w:r>
      </w:ins>
    </w:p>
    <w:p w14:paraId="221AC70E" w14:textId="77777777" w:rsidR="00F03EF4" w:rsidRDefault="00F03EF4" w:rsidP="00F03EF4">
      <w:pPr>
        <w:pStyle w:val="BodyText"/>
        <w:tabs>
          <w:tab w:val="right" w:pos="9719"/>
        </w:tabs>
        <w:spacing w:before="0" w:line="240" w:lineRule="exact"/>
        <w:ind w:right="119"/>
        <w:rPr>
          <w:ins w:id="82" w:author="Jason Potterf (jpotterf)" w:date="2025-01-21T22:59:00Z" w16du:dateUtc="2025-01-22T05:59:00Z"/>
          <w:spacing w:val="-1"/>
        </w:rPr>
      </w:pPr>
    </w:p>
    <w:tbl>
      <w:tblPr>
        <w:tblpPr w:leftFromText="180" w:rightFromText="180" w:vertAnchor="text" w:horzAnchor="margin" w:tblpY="223"/>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90"/>
        <w:gridCol w:w="1667"/>
        <w:gridCol w:w="1087"/>
        <w:gridCol w:w="1195"/>
        <w:gridCol w:w="1443"/>
        <w:gridCol w:w="1771"/>
        <w:gridCol w:w="1635"/>
        <w:tblGridChange w:id="83">
          <w:tblGrid>
            <w:gridCol w:w="1090"/>
            <w:gridCol w:w="1667"/>
            <w:gridCol w:w="1087"/>
            <w:gridCol w:w="1195"/>
            <w:gridCol w:w="1443"/>
            <w:gridCol w:w="1771"/>
            <w:gridCol w:w="1635"/>
          </w:tblGrid>
        </w:tblGridChange>
      </w:tblGrid>
      <w:tr w:rsidR="004012D1" w:rsidRPr="00B91B4F" w14:paraId="70E0F1CE" w14:textId="77777777" w:rsidTr="004012D1">
        <w:trPr>
          <w:trHeight w:val="310"/>
          <w:ins w:id="84" w:author="Jason Potterf (jpotterf)" w:date="2025-01-22T07:33:00Z" w16du:dateUtc="2025-01-22T14:33:00Z"/>
        </w:trPr>
        <w:tc>
          <w:tcPr>
            <w:tcW w:w="1090" w:type="dxa"/>
          </w:tcPr>
          <w:p w14:paraId="4AAC9B14" w14:textId="77777777" w:rsidR="006E5456" w:rsidRPr="00B91B4F" w:rsidRDefault="006E5456" w:rsidP="006E5456">
            <w:pPr>
              <w:jc w:val="center"/>
              <w:rPr>
                <w:ins w:id="85" w:author="Jason Potterf (jpotterf)" w:date="2025-01-22T07:33:00Z" w16du:dateUtc="2025-01-22T14:33:00Z"/>
                <w:position w:val="2"/>
              </w:rPr>
            </w:pPr>
            <w:ins w:id="86" w:author="Jason Potterf (jpotterf)" w:date="2025-01-22T07:33:00Z" w16du:dateUtc="2025-01-22T14:33:00Z">
              <w:r w:rsidRPr="00B91B4F">
                <w:rPr>
                  <w:position w:val="2"/>
                </w:rPr>
                <w:t>TLV type =</w:t>
              </w:r>
            </w:ins>
          </w:p>
        </w:tc>
        <w:tc>
          <w:tcPr>
            <w:tcW w:w="1667" w:type="dxa"/>
          </w:tcPr>
          <w:p w14:paraId="5AC63A63" w14:textId="77777777" w:rsidR="006E5456" w:rsidRPr="00B91B4F" w:rsidRDefault="006E5456" w:rsidP="006E5456">
            <w:pPr>
              <w:jc w:val="center"/>
              <w:rPr>
                <w:ins w:id="87" w:author="Jason Potterf (jpotterf)" w:date="2025-01-22T07:33:00Z" w16du:dateUtc="2025-01-22T14:33:00Z"/>
                <w:position w:val="2"/>
              </w:rPr>
            </w:pPr>
            <w:ins w:id="88" w:author="Jason Potterf (jpotterf)" w:date="2025-01-22T07:33:00Z" w16du:dateUtc="2025-01-22T14:33:00Z">
              <w:r w:rsidRPr="00B91B4F">
                <w:rPr>
                  <w:position w:val="2"/>
                </w:rPr>
                <w:t>TLV information</w:t>
              </w:r>
            </w:ins>
          </w:p>
        </w:tc>
        <w:tc>
          <w:tcPr>
            <w:tcW w:w="1087" w:type="dxa"/>
          </w:tcPr>
          <w:p w14:paraId="01BAC5EE" w14:textId="77777777" w:rsidR="006E5456" w:rsidRPr="00B91B4F" w:rsidRDefault="006E5456" w:rsidP="006E5456">
            <w:pPr>
              <w:jc w:val="center"/>
              <w:rPr>
                <w:ins w:id="89" w:author="Jason Potterf (jpotterf)" w:date="2025-01-22T07:33:00Z" w16du:dateUtc="2025-01-22T14:33:00Z"/>
                <w:position w:val="2"/>
              </w:rPr>
            </w:pPr>
            <w:ins w:id="90" w:author="Jason Potterf (jpotterf)" w:date="2025-01-22T07:33:00Z" w16du:dateUtc="2025-01-22T14:33:00Z">
              <w:r w:rsidRPr="00B91B4F">
                <w:rPr>
                  <w:position w:val="2"/>
                </w:rPr>
                <w:t>802.3 OUI</w:t>
              </w:r>
            </w:ins>
          </w:p>
        </w:tc>
        <w:tc>
          <w:tcPr>
            <w:tcW w:w="1195" w:type="dxa"/>
          </w:tcPr>
          <w:p w14:paraId="7547E664" w14:textId="77777777" w:rsidR="006E5456" w:rsidRPr="00B91B4F" w:rsidRDefault="006E5456" w:rsidP="006E5456">
            <w:pPr>
              <w:jc w:val="center"/>
              <w:rPr>
                <w:ins w:id="91" w:author="Jason Potterf (jpotterf)" w:date="2025-01-22T07:33:00Z" w16du:dateUtc="2025-01-22T14:33:00Z"/>
                <w:position w:val="2"/>
              </w:rPr>
            </w:pPr>
            <w:ins w:id="92" w:author="Jason Potterf (jpotterf)" w:date="2025-01-22T07:33:00Z" w16du:dateUtc="2025-01-22T14:33:00Z">
              <w:r w:rsidRPr="00B91B4F">
                <w:rPr>
                  <w:position w:val="2"/>
                </w:rPr>
                <w:t>802.3</w:t>
              </w:r>
            </w:ins>
          </w:p>
        </w:tc>
        <w:tc>
          <w:tcPr>
            <w:tcW w:w="1443" w:type="dxa"/>
          </w:tcPr>
          <w:p w14:paraId="625E8D9A" w14:textId="77777777" w:rsidR="006E5456" w:rsidRPr="00B91B4F" w:rsidRDefault="006E5456" w:rsidP="006E5456">
            <w:pPr>
              <w:jc w:val="center"/>
              <w:rPr>
                <w:ins w:id="93" w:author="Jason Potterf (jpotterf)" w:date="2025-01-22T07:33:00Z" w16du:dateUtc="2025-01-22T14:33:00Z"/>
                <w:position w:val="2"/>
              </w:rPr>
            </w:pPr>
            <w:ins w:id="94" w:author="Jason Potterf (jpotterf)" w:date="2025-01-22T07:33:00Z" w16du:dateUtc="2025-01-22T14:33:00Z">
              <w:r>
                <w:rPr>
                  <w:position w:val="2"/>
                </w:rPr>
                <w:t>Topology discovery</w:t>
              </w:r>
              <w:r w:rsidRPr="00B91B4F">
                <w:rPr>
                  <w:position w:val="2"/>
                </w:rPr>
                <w:t xml:space="preserve"> support/</w:t>
              </w:r>
            </w:ins>
          </w:p>
        </w:tc>
        <w:tc>
          <w:tcPr>
            <w:tcW w:w="1771" w:type="dxa"/>
          </w:tcPr>
          <w:p w14:paraId="606B46DA" w14:textId="77777777" w:rsidR="006E5456" w:rsidRDefault="006E5456" w:rsidP="006E5456">
            <w:pPr>
              <w:jc w:val="center"/>
              <w:rPr>
                <w:ins w:id="95" w:author="Jason Potterf (jpotterf)" w:date="2025-01-22T07:33:00Z" w16du:dateUtc="2025-01-22T14:33:00Z"/>
                <w:position w:val="2"/>
              </w:rPr>
            </w:pPr>
            <w:ins w:id="96" w:author="Jason Potterf (jpotterf)" w:date="2025-01-22T07:33:00Z" w16du:dateUtc="2025-01-22T14:33:00Z">
              <w:r>
                <w:rPr>
                  <w:position w:val="2"/>
                </w:rPr>
                <w:t>Topology discovery target node</w:t>
              </w:r>
            </w:ins>
          </w:p>
        </w:tc>
        <w:tc>
          <w:tcPr>
            <w:tcW w:w="1635" w:type="dxa"/>
          </w:tcPr>
          <w:p w14:paraId="0E8A0758" w14:textId="77777777" w:rsidR="006E5456" w:rsidRPr="00B91B4F" w:rsidRDefault="006E5456" w:rsidP="006E5456">
            <w:pPr>
              <w:jc w:val="center"/>
              <w:rPr>
                <w:ins w:id="97" w:author="Jason Potterf (jpotterf)" w:date="2025-01-22T07:33:00Z" w16du:dateUtc="2025-01-22T14:33:00Z"/>
                <w:position w:val="2"/>
              </w:rPr>
            </w:pPr>
            <w:ins w:id="98" w:author="Jason Potterf (jpotterf)" w:date="2025-01-22T07:33:00Z" w16du:dateUtc="2025-01-22T14:33:00Z">
              <w:r>
                <w:rPr>
                  <w:position w:val="2"/>
                </w:rPr>
                <w:t>Topology Discovery Internal Delay Measurement Results</w:t>
              </w:r>
            </w:ins>
          </w:p>
        </w:tc>
      </w:tr>
      <w:tr w:rsidR="004012D1" w:rsidRPr="00B91B4F" w14:paraId="13DFF468" w14:textId="77777777" w:rsidTr="004012D1">
        <w:trPr>
          <w:trHeight w:val="332"/>
          <w:ins w:id="99" w:author="Jason Potterf (jpotterf)" w:date="2025-01-22T07:33:00Z" w16du:dateUtc="2025-01-22T14:33:00Z"/>
        </w:trPr>
        <w:tc>
          <w:tcPr>
            <w:tcW w:w="1090" w:type="dxa"/>
          </w:tcPr>
          <w:p w14:paraId="55D31C4F" w14:textId="77777777" w:rsidR="006E5456" w:rsidRPr="00B91B4F" w:rsidRDefault="006E5456" w:rsidP="006E5456">
            <w:pPr>
              <w:jc w:val="center"/>
              <w:rPr>
                <w:ins w:id="100" w:author="Jason Potterf (jpotterf)" w:date="2025-01-22T07:33:00Z" w16du:dateUtc="2025-01-22T14:33:00Z"/>
                <w:position w:val="2"/>
              </w:rPr>
            </w:pPr>
            <w:ins w:id="101" w:author="Jason Potterf (jpotterf)" w:date="2025-01-22T07:33:00Z" w16du:dateUtc="2025-01-22T14:33:00Z">
              <w:r w:rsidRPr="00B91B4F">
                <w:rPr>
                  <w:position w:val="2"/>
                </w:rPr>
                <w:t>127</w:t>
              </w:r>
            </w:ins>
          </w:p>
        </w:tc>
        <w:tc>
          <w:tcPr>
            <w:tcW w:w="1667" w:type="dxa"/>
          </w:tcPr>
          <w:p w14:paraId="1EF1E9BA" w14:textId="77777777" w:rsidR="006E5456" w:rsidRPr="00B91B4F" w:rsidRDefault="006E5456" w:rsidP="006E5456">
            <w:pPr>
              <w:jc w:val="center"/>
              <w:rPr>
                <w:ins w:id="102" w:author="Jason Potterf (jpotterf)" w:date="2025-01-22T07:33:00Z" w16du:dateUtc="2025-01-22T14:33:00Z"/>
                <w:position w:val="2"/>
              </w:rPr>
            </w:pPr>
            <w:ins w:id="103" w:author="Jason Potterf (jpotterf)" w:date="2025-01-22T07:33:00Z" w16du:dateUtc="2025-01-22T14:33:00Z">
              <w:r w:rsidRPr="00B91B4F">
                <w:rPr>
                  <w:position w:val="2"/>
                </w:rPr>
                <w:t>string length = 9</w:t>
              </w:r>
            </w:ins>
          </w:p>
        </w:tc>
        <w:tc>
          <w:tcPr>
            <w:tcW w:w="1087" w:type="dxa"/>
          </w:tcPr>
          <w:p w14:paraId="41A0550B" w14:textId="77777777" w:rsidR="006E5456" w:rsidRPr="00B91B4F" w:rsidRDefault="006E5456" w:rsidP="006E5456">
            <w:pPr>
              <w:jc w:val="center"/>
              <w:rPr>
                <w:ins w:id="104" w:author="Jason Potterf (jpotterf)" w:date="2025-01-22T07:33:00Z" w16du:dateUtc="2025-01-22T14:33:00Z"/>
                <w:position w:val="2"/>
              </w:rPr>
            </w:pPr>
            <w:ins w:id="105" w:author="Jason Potterf (jpotterf)" w:date="2025-01-22T07:33:00Z" w16du:dateUtc="2025-01-22T14:33:00Z">
              <w:r w:rsidRPr="00B91B4F">
                <w:rPr>
                  <w:position w:val="2"/>
                </w:rPr>
                <w:t>00-12-0F</w:t>
              </w:r>
            </w:ins>
          </w:p>
        </w:tc>
        <w:tc>
          <w:tcPr>
            <w:tcW w:w="1195" w:type="dxa"/>
          </w:tcPr>
          <w:p w14:paraId="3EEB63FC" w14:textId="77777777" w:rsidR="006E5456" w:rsidRPr="00B91B4F" w:rsidRDefault="006E5456" w:rsidP="006E5456">
            <w:pPr>
              <w:jc w:val="center"/>
              <w:rPr>
                <w:ins w:id="106" w:author="Jason Potterf (jpotterf)" w:date="2025-01-22T07:33:00Z" w16du:dateUtc="2025-01-22T14:33:00Z"/>
                <w:position w:val="2"/>
              </w:rPr>
            </w:pPr>
            <w:ins w:id="107" w:author="Jason Potterf (jpotterf)" w:date="2025-01-22T07:33:00Z" w16du:dateUtc="2025-01-22T14:33:00Z">
              <w:r w:rsidRPr="00B91B4F">
                <w:rPr>
                  <w:position w:val="2"/>
                </w:rPr>
                <w:t xml:space="preserve">subtype = </w:t>
              </w:r>
              <w:r>
                <w:rPr>
                  <w:position w:val="2"/>
                </w:rPr>
                <w:t>10</w:t>
              </w:r>
            </w:ins>
          </w:p>
        </w:tc>
        <w:tc>
          <w:tcPr>
            <w:tcW w:w="1443" w:type="dxa"/>
          </w:tcPr>
          <w:p w14:paraId="67677DFB" w14:textId="77777777" w:rsidR="006E5456" w:rsidRPr="00B91B4F" w:rsidRDefault="006E5456" w:rsidP="006E5456">
            <w:pPr>
              <w:jc w:val="center"/>
              <w:rPr>
                <w:ins w:id="108" w:author="Jason Potterf (jpotterf)" w:date="2025-01-22T07:33:00Z" w16du:dateUtc="2025-01-22T14:33:00Z"/>
                <w:position w:val="2"/>
              </w:rPr>
            </w:pPr>
            <w:ins w:id="109" w:author="Jason Potterf (jpotterf)" w:date="2025-01-22T07:33:00Z" w16du:dateUtc="2025-01-22T14:33:00Z">
              <w:r w:rsidRPr="00B91B4F">
                <w:rPr>
                  <w:position w:val="2"/>
                </w:rPr>
                <w:t>status</w:t>
              </w:r>
            </w:ins>
          </w:p>
        </w:tc>
        <w:tc>
          <w:tcPr>
            <w:tcW w:w="1771" w:type="dxa"/>
          </w:tcPr>
          <w:p w14:paraId="0858F24F" w14:textId="77777777" w:rsidR="006E5456" w:rsidRDefault="006E5456" w:rsidP="006E5456">
            <w:pPr>
              <w:jc w:val="center"/>
              <w:rPr>
                <w:ins w:id="110" w:author="Jason Potterf (jpotterf)" w:date="2025-01-22T07:33:00Z" w16du:dateUtc="2025-01-22T14:33:00Z"/>
                <w:position w:val="2"/>
              </w:rPr>
            </w:pPr>
            <w:ins w:id="111" w:author="Jason Potterf (jpotterf)" w:date="2025-01-22T07:33:00Z" w16du:dateUtc="2025-01-22T14:33:00Z">
              <w:r>
                <w:rPr>
                  <w:position w:val="2"/>
                </w:rPr>
                <w:t>targetNode</w:t>
              </w:r>
            </w:ins>
          </w:p>
        </w:tc>
        <w:tc>
          <w:tcPr>
            <w:tcW w:w="1635" w:type="dxa"/>
          </w:tcPr>
          <w:p w14:paraId="5754784B" w14:textId="77777777" w:rsidR="006E5456" w:rsidRPr="00B91B4F" w:rsidRDefault="006E5456" w:rsidP="006E5456">
            <w:pPr>
              <w:jc w:val="center"/>
              <w:rPr>
                <w:ins w:id="112" w:author="Jason Potterf (jpotterf)" w:date="2025-01-22T07:33:00Z" w16du:dateUtc="2025-01-22T14:33:00Z"/>
                <w:position w:val="2"/>
              </w:rPr>
            </w:pPr>
            <w:ins w:id="113" w:author="Jason Potterf (jpotterf)" w:date="2025-01-22T07:33:00Z" w16du:dateUtc="2025-01-22T14:33:00Z">
              <w:r>
                <w:rPr>
                  <w:position w:val="2"/>
                </w:rPr>
                <w:t>internalDelay</w:t>
              </w:r>
            </w:ins>
          </w:p>
        </w:tc>
      </w:tr>
      <w:tr w:rsidR="004012D1" w:rsidRPr="00B91B4F" w14:paraId="24B52934" w14:textId="77777777" w:rsidTr="004012D1">
        <w:trPr>
          <w:trHeight w:val="332"/>
          <w:ins w:id="114" w:author="Jason Potterf (jpotterf)" w:date="2025-01-22T07:33:00Z" w16du:dateUtc="2025-01-22T14:33:00Z"/>
        </w:trPr>
        <w:tc>
          <w:tcPr>
            <w:tcW w:w="1090" w:type="dxa"/>
          </w:tcPr>
          <w:p w14:paraId="009CBD32" w14:textId="77777777" w:rsidR="006E5456" w:rsidRPr="00B91B4F" w:rsidRDefault="006E5456" w:rsidP="006E5456">
            <w:pPr>
              <w:jc w:val="center"/>
              <w:rPr>
                <w:ins w:id="115" w:author="Jason Potterf (jpotterf)" w:date="2025-01-22T07:33:00Z" w16du:dateUtc="2025-01-22T14:33:00Z"/>
                <w:position w:val="2"/>
              </w:rPr>
            </w:pPr>
            <w:ins w:id="116" w:author="Jason Potterf (jpotterf)" w:date="2025-01-22T07:33:00Z" w16du:dateUtc="2025-01-22T14:33:00Z">
              <w:r>
                <w:rPr>
                  <w:position w:val="2"/>
                </w:rPr>
                <w:t>7 bits</w:t>
              </w:r>
            </w:ins>
          </w:p>
        </w:tc>
        <w:tc>
          <w:tcPr>
            <w:tcW w:w="1667" w:type="dxa"/>
          </w:tcPr>
          <w:p w14:paraId="1812E3A2" w14:textId="77777777" w:rsidR="006E5456" w:rsidRPr="00B91B4F" w:rsidRDefault="006E5456" w:rsidP="006E5456">
            <w:pPr>
              <w:jc w:val="center"/>
              <w:rPr>
                <w:ins w:id="117" w:author="Jason Potterf (jpotterf)" w:date="2025-01-22T07:33:00Z" w16du:dateUtc="2025-01-22T14:33:00Z"/>
                <w:position w:val="2"/>
              </w:rPr>
            </w:pPr>
            <w:ins w:id="118" w:author="Jason Potterf (jpotterf)" w:date="2025-01-22T07:33:00Z" w16du:dateUtc="2025-01-22T14:33:00Z">
              <w:r>
                <w:rPr>
                  <w:position w:val="2"/>
                </w:rPr>
                <w:t>9 bits</w:t>
              </w:r>
            </w:ins>
          </w:p>
        </w:tc>
        <w:tc>
          <w:tcPr>
            <w:tcW w:w="1087" w:type="dxa"/>
          </w:tcPr>
          <w:p w14:paraId="27B387BC" w14:textId="77777777" w:rsidR="006E5456" w:rsidRPr="00B91B4F" w:rsidRDefault="006E5456" w:rsidP="006E5456">
            <w:pPr>
              <w:jc w:val="center"/>
              <w:rPr>
                <w:ins w:id="119" w:author="Jason Potterf (jpotterf)" w:date="2025-01-22T07:33:00Z" w16du:dateUtc="2025-01-22T14:33:00Z"/>
                <w:position w:val="2"/>
              </w:rPr>
            </w:pPr>
            <w:ins w:id="120" w:author="Jason Potterf (jpotterf)" w:date="2025-01-22T07:33:00Z" w16du:dateUtc="2025-01-22T14:33:00Z">
              <w:r>
                <w:rPr>
                  <w:position w:val="2"/>
                </w:rPr>
                <w:t>3 octets</w:t>
              </w:r>
            </w:ins>
          </w:p>
        </w:tc>
        <w:tc>
          <w:tcPr>
            <w:tcW w:w="1195" w:type="dxa"/>
          </w:tcPr>
          <w:p w14:paraId="2D6AFA06" w14:textId="77777777" w:rsidR="006E5456" w:rsidRPr="00B91B4F" w:rsidRDefault="006E5456" w:rsidP="006E5456">
            <w:pPr>
              <w:jc w:val="center"/>
              <w:rPr>
                <w:ins w:id="121" w:author="Jason Potterf (jpotterf)" w:date="2025-01-22T07:33:00Z" w16du:dateUtc="2025-01-22T14:33:00Z"/>
                <w:position w:val="2"/>
              </w:rPr>
            </w:pPr>
            <w:ins w:id="122" w:author="Jason Potterf (jpotterf)" w:date="2025-01-22T07:33:00Z" w16du:dateUtc="2025-01-22T14:33:00Z">
              <w:r>
                <w:rPr>
                  <w:position w:val="2"/>
                </w:rPr>
                <w:t>1 octet</w:t>
              </w:r>
            </w:ins>
          </w:p>
        </w:tc>
        <w:tc>
          <w:tcPr>
            <w:tcW w:w="1443" w:type="dxa"/>
          </w:tcPr>
          <w:p w14:paraId="7C067548" w14:textId="77777777" w:rsidR="006E5456" w:rsidRPr="00B91B4F" w:rsidRDefault="006E5456" w:rsidP="006E5456">
            <w:pPr>
              <w:jc w:val="center"/>
              <w:rPr>
                <w:ins w:id="123" w:author="Jason Potterf (jpotterf)" w:date="2025-01-22T07:33:00Z" w16du:dateUtc="2025-01-22T14:33:00Z"/>
                <w:position w:val="2"/>
              </w:rPr>
            </w:pPr>
            <w:ins w:id="124" w:author="Jason Potterf (jpotterf)" w:date="2025-01-22T07:33:00Z" w16du:dateUtc="2025-01-22T14:33:00Z">
              <w:r>
                <w:rPr>
                  <w:position w:val="2"/>
                </w:rPr>
                <w:t>2 octets</w:t>
              </w:r>
            </w:ins>
          </w:p>
        </w:tc>
        <w:tc>
          <w:tcPr>
            <w:tcW w:w="1771" w:type="dxa"/>
          </w:tcPr>
          <w:p w14:paraId="1ECE3D16" w14:textId="77777777" w:rsidR="006E5456" w:rsidRDefault="006E5456" w:rsidP="006E5456">
            <w:pPr>
              <w:jc w:val="center"/>
              <w:rPr>
                <w:ins w:id="125" w:author="Jason Potterf (jpotterf)" w:date="2025-01-22T07:33:00Z" w16du:dateUtc="2025-01-22T14:33:00Z"/>
                <w:position w:val="2"/>
              </w:rPr>
            </w:pPr>
            <w:ins w:id="126" w:author="Jason Potterf (jpotterf)" w:date="2025-01-22T07:33:00Z" w16du:dateUtc="2025-01-22T14:33:00Z">
              <w:r>
                <w:rPr>
                  <w:position w:val="2"/>
                </w:rPr>
                <w:t>6 octects</w:t>
              </w:r>
            </w:ins>
          </w:p>
        </w:tc>
        <w:tc>
          <w:tcPr>
            <w:tcW w:w="1635" w:type="dxa"/>
          </w:tcPr>
          <w:p w14:paraId="690A42D7" w14:textId="77777777" w:rsidR="006E5456" w:rsidRPr="00B91B4F" w:rsidRDefault="006E5456" w:rsidP="006E5456">
            <w:pPr>
              <w:jc w:val="center"/>
              <w:rPr>
                <w:ins w:id="127" w:author="Jason Potterf (jpotterf)" w:date="2025-01-22T07:33:00Z" w16du:dateUtc="2025-01-22T14:33:00Z"/>
                <w:position w:val="2"/>
              </w:rPr>
            </w:pPr>
            <w:ins w:id="128" w:author="Jason Potterf (jpotterf)" w:date="2025-01-22T07:33:00Z" w16du:dateUtc="2025-01-22T14:33:00Z">
              <w:r>
                <w:rPr>
                  <w:position w:val="2"/>
                </w:rPr>
                <w:t>4 octets</w:t>
              </w:r>
            </w:ins>
          </w:p>
        </w:tc>
      </w:tr>
      <w:tr w:rsidR="004012D1" w:rsidRPr="00B91B4F" w14:paraId="6235422C" w14:textId="77777777" w:rsidTr="004012D1">
        <w:trPr>
          <w:trHeight w:val="332"/>
          <w:ins w:id="129" w:author="Jason Potterf (jpotterf)" w:date="2025-01-22T07:33:00Z" w16du:dateUtc="2025-01-22T14:33:00Z"/>
        </w:trPr>
        <w:tc>
          <w:tcPr>
            <w:tcW w:w="1090" w:type="dxa"/>
          </w:tcPr>
          <w:p w14:paraId="7908849A" w14:textId="77777777" w:rsidR="006E5456" w:rsidRPr="00B91B4F" w:rsidRDefault="006E5456" w:rsidP="006E5456">
            <w:pPr>
              <w:jc w:val="center"/>
              <w:rPr>
                <w:ins w:id="130" w:author="Jason Potterf (jpotterf)" w:date="2025-01-22T07:33:00Z" w16du:dateUtc="2025-01-22T14:33:00Z"/>
                <w:position w:val="2"/>
              </w:rPr>
            </w:pPr>
            <w:ins w:id="131" w:author="Jason Potterf (jpotterf)" w:date="2025-01-22T07:33:00Z" w16du:dateUtc="2025-01-22T14:33:00Z">
              <w:r>
                <w:rPr>
                  <w:position w:val="2"/>
                </w:rPr>
                <w:t>TLV Header</w:t>
              </w:r>
            </w:ins>
          </w:p>
        </w:tc>
        <w:tc>
          <w:tcPr>
            <w:tcW w:w="1667" w:type="dxa"/>
          </w:tcPr>
          <w:p w14:paraId="56D40D51" w14:textId="77777777" w:rsidR="006E5456" w:rsidRPr="00B91B4F" w:rsidRDefault="006E5456" w:rsidP="006E5456">
            <w:pPr>
              <w:jc w:val="center"/>
              <w:rPr>
                <w:ins w:id="132" w:author="Jason Potterf (jpotterf)" w:date="2025-01-22T07:33:00Z" w16du:dateUtc="2025-01-22T14:33:00Z"/>
                <w:position w:val="2"/>
              </w:rPr>
            </w:pPr>
            <w:ins w:id="133" w:author="Jason Potterf (jpotterf)" w:date="2025-01-22T07:33:00Z" w16du:dateUtc="2025-01-22T14:33:00Z">
              <w:r>
                <w:rPr>
                  <w:position w:val="2"/>
                </w:rPr>
                <w:t>TLV Header</w:t>
              </w:r>
            </w:ins>
          </w:p>
        </w:tc>
        <w:tc>
          <w:tcPr>
            <w:tcW w:w="1087" w:type="dxa"/>
          </w:tcPr>
          <w:p w14:paraId="200FC28E" w14:textId="77777777" w:rsidR="006E5456" w:rsidRPr="00B91B4F" w:rsidRDefault="006E5456" w:rsidP="006E5456">
            <w:pPr>
              <w:jc w:val="center"/>
              <w:rPr>
                <w:ins w:id="134" w:author="Jason Potterf (jpotterf)" w:date="2025-01-22T07:33:00Z" w16du:dateUtc="2025-01-22T14:33:00Z"/>
                <w:position w:val="2"/>
              </w:rPr>
            </w:pPr>
            <w:ins w:id="135" w:author="Jason Potterf (jpotterf)" w:date="2025-01-22T07:33:00Z" w16du:dateUtc="2025-01-22T14:33:00Z">
              <w:r>
                <w:rPr>
                  <w:position w:val="2"/>
                </w:rPr>
                <w:t>TLV Info Str</w:t>
              </w:r>
            </w:ins>
          </w:p>
        </w:tc>
        <w:tc>
          <w:tcPr>
            <w:tcW w:w="1195" w:type="dxa"/>
          </w:tcPr>
          <w:p w14:paraId="17A78B2B" w14:textId="77777777" w:rsidR="006E5456" w:rsidRPr="00B91B4F" w:rsidRDefault="006E5456" w:rsidP="006E5456">
            <w:pPr>
              <w:jc w:val="center"/>
              <w:rPr>
                <w:ins w:id="136" w:author="Jason Potterf (jpotterf)" w:date="2025-01-22T07:33:00Z" w16du:dateUtc="2025-01-22T14:33:00Z"/>
                <w:position w:val="2"/>
              </w:rPr>
            </w:pPr>
            <w:ins w:id="137" w:author="Jason Potterf (jpotterf)" w:date="2025-01-22T07:33:00Z" w16du:dateUtc="2025-01-22T14:33:00Z">
              <w:r>
                <w:rPr>
                  <w:position w:val="2"/>
                </w:rPr>
                <w:t>TLV Info Str</w:t>
              </w:r>
            </w:ins>
          </w:p>
        </w:tc>
        <w:tc>
          <w:tcPr>
            <w:tcW w:w="1443" w:type="dxa"/>
          </w:tcPr>
          <w:p w14:paraId="1192B256" w14:textId="77777777" w:rsidR="006E5456" w:rsidRPr="00B91B4F" w:rsidRDefault="006E5456" w:rsidP="006E5456">
            <w:pPr>
              <w:jc w:val="center"/>
              <w:rPr>
                <w:ins w:id="138" w:author="Jason Potterf (jpotterf)" w:date="2025-01-22T07:33:00Z" w16du:dateUtc="2025-01-22T14:33:00Z"/>
                <w:position w:val="2"/>
              </w:rPr>
            </w:pPr>
            <w:ins w:id="139" w:author="Jason Potterf (jpotterf)" w:date="2025-01-22T07:33:00Z" w16du:dateUtc="2025-01-22T14:33:00Z">
              <w:r>
                <w:rPr>
                  <w:position w:val="2"/>
                </w:rPr>
                <w:t>TLV Info Str</w:t>
              </w:r>
            </w:ins>
          </w:p>
        </w:tc>
        <w:tc>
          <w:tcPr>
            <w:tcW w:w="1771" w:type="dxa"/>
          </w:tcPr>
          <w:p w14:paraId="43D04C2F" w14:textId="77777777" w:rsidR="006E5456" w:rsidRDefault="006E5456" w:rsidP="006E5456">
            <w:pPr>
              <w:jc w:val="center"/>
              <w:rPr>
                <w:ins w:id="140" w:author="Jason Potterf (jpotterf)" w:date="2025-01-22T07:33:00Z" w16du:dateUtc="2025-01-22T14:33:00Z"/>
                <w:position w:val="2"/>
              </w:rPr>
            </w:pPr>
            <w:ins w:id="141" w:author="Jason Potterf (jpotterf)" w:date="2025-01-22T07:33:00Z" w16du:dateUtc="2025-01-22T14:33:00Z">
              <w:r>
                <w:rPr>
                  <w:position w:val="2"/>
                </w:rPr>
                <w:t>TLV Info Str</w:t>
              </w:r>
            </w:ins>
          </w:p>
        </w:tc>
        <w:tc>
          <w:tcPr>
            <w:tcW w:w="1635" w:type="dxa"/>
          </w:tcPr>
          <w:p w14:paraId="290770BB" w14:textId="77777777" w:rsidR="006E5456" w:rsidRPr="00B91B4F" w:rsidRDefault="006E5456" w:rsidP="006E5456">
            <w:pPr>
              <w:jc w:val="center"/>
              <w:rPr>
                <w:ins w:id="142" w:author="Jason Potterf (jpotterf)" w:date="2025-01-22T07:33:00Z" w16du:dateUtc="2025-01-22T14:33:00Z"/>
                <w:position w:val="2"/>
              </w:rPr>
            </w:pPr>
            <w:ins w:id="143" w:author="Jason Potterf (jpotterf)" w:date="2025-01-22T07:33:00Z" w16du:dateUtc="2025-01-22T14:33:00Z">
              <w:r>
                <w:rPr>
                  <w:position w:val="2"/>
                </w:rPr>
                <w:t>TLV Info Str</w:t>
              </w:r>
            </w:ins>
          </w:p>
        </w:tc>
      </w:tr>
    </w:tbl>
    <w:p w14:paraId="32523CD0" w14:textId="77777777" w:rsidR="00B91B4F" w:rsidRPr="00B91B4F" w:rsidRDefault="00B91B4F" w:rsidP="00B91B4F">
      <w:pPr>
        <w:jc w:val="center"/>
        <w:rPr>
          <w:ins w:id="144" w:author="Jason Potterf (jpotterf)" w:date="2025-01-21T23:02:00Z"/>
          <w:position w:val="2"/>
        </w:rPr>
      </w:pPr>
    </w:p>
    <w:p w14:paraId="26551261" w14:textId="77777777" w:rsidR="00B91B4F" w:rsidRDefault="00B91B4F">
      <w:pPr>
        <w:rPr>
          <w:ins w:id="145" w:author="Jason Potterf (jpotterf)" w:date="2025-01-21T23:01:00Z" w16du:dateUtc="2025-01-22T06:01:00Z"/>
          <w:position w:val="2"/>
        </w:rPr>
        <w:pPrChange w:id="146" w:author="Jason Potterf (jpotterf)" w:date="2025-01-21T23:03:00Z" w16du:dateUtc="2025-01-22T06:03:00Z">
          <w:pPr>
            <w:jc w:val="center"/>
          </w:pPr>
        </w:pPrChange>
      </w:pPr>
      <w:bookmarkStart w:id="147" w:name="79._IEEE_802.3_Organizationally_Specific"/>
      <w:bookmarkStart w:id="148" w:name="79.3_IEEE_802.3_Organizationally_Specifi"/>
      <w:bookmarkStart w:id="149" w:name="79.3.9_PLCA_TLV"/>
      <w:bookmarkStart w:id="150" w:name="_bookmark0"/>
      <w:bookmarkStart w:id="151" w:name="_bookmark1"/>
      <w:bookmarkStart w:id="152" w:name="_bookmark2"/>
      <w:bookmarkStart w:id="153" w:name="_bookmark3"/>
      <w:bookmarkStart w:id="154" w:name="79.3.9.1_PLCA_support/status"/>
      <w:bookmarkStart w:id="155" w:name="79.3.9.2_PLCA_nodeID"/>
      <w:bookmarkStart w:id="156" w:name="79.3.9.3_PLCA_TLV_usage_rules"/>
      <w:bookmarkStart w:id="157" w:name="_bookmark7"/>
      <w:bookmarkStart w:id="158" w:name="_bookmark6"/>
      <w:bookmarkStart w:id="159" w:name="_bookmark5"/>
      <w:bookmarkStart w:id="160" w:name="_bookmark4"/>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2B450CBD" w14:textId="50B0B679" w:rsidR="00F03EF4" w:rsidRDefault="00F03EF4" w:rsidP="00F03EF4">
      <w:pPr>
        <w:jc w:val="center"/>
        <w:rPr>
          <w:ins w:id="161" w:author="Jason Potterf (jpotterf)" w:date="2025-01-21T22:59:00Z" w16du:dateUtc="2025-01-22T05:59:00Z"/>
          <w:rFonts w:ascii="Times New Roman" w:eastAsia="Times New Roman" w:hAnsi="Times New Roman" w:cs="Times New Roman"/>
          <w:b/>
          <w:bCs/>
        </w:rPr>
      </w:pPr>
      <w:ins w:id="162" w:author="Jason Potterf (jpotterf)" w:date="2025-01-21T22:59:00Z" w16du:dateUtc="2025-01-22T05:59:00Z">
        <w:r>
          <w:rPr>
            <w:position w:val="2"/>
          </w:rPr>
          <w:t>Figure</w:t>
        </w:r>
        <w:r>
          <w:rPr>
            <w:spacing w:val="-1"/>
            <w:position w:val="2"/>
          </w:rPr>
          <w:t xml:space="preserve"> 79–</w:t>
        </w:r>
      </w:ins>
      <w:ins w:id="163" w:author="Jason Potterf (jpotterf)" w:date="2025-01-21T23:01:00Z" w16du:dateUtc="2025-01-22T06:01:00Z">
        <w:r w:rsidR="00DE2079">
          <w:rPr>
            <w:spacing w:val="-1"/>
            <w:position w:val="2"/>
          </w:rPr>
          <w:t>xx</w:t>
        </w:r>
      </w:ins>
      <w:ins w:id="164" w:author="Jason Potterf (jpotterf)" w:date="2025-01-21T22:59:00Z" w16du:dateUtc="2025-01-22T05:59:00Z">
        <w:r>
          <w:rPr>
            <w:spacing w:val="-1"/>
            <w:position w:val="2"/>
          </w:rPr>
          <w:t>—</w:t>
        </w:r>
      </w:ins>
      <w:ins w:id="165" w:author="Jason Potterf (jpotterf)" w:date="2025-01-21T23:01:00Z" w16du:dateUtc="2025-01-22T06:01:00Z">
        <w:r w:rsidR="00DE2079">
          <w:rPr>
            <w:spacing w:val="-1"/>
            <w:position w:val="2"/>
          </w:rPr>
          <w:t>Topology Discovery</w:t>
        </w:r>
      </w:ins>
      <w:ins w:id="166" w:author="Jason Potterf (jpotterf)" w:date="2025-01-21T22:59:00Z" w16du:dateUtc="2025-01-22T05:59:00Z">
        <w:r>
          <w:rPr>
            <w:position w:val="2"/>
          </w:rPr>
          <w:t xml:space="preserve"> </w:t>
        </w:r>
        <w:r>
          <w:rPr>
            <w:spacing w:val="-6"/>
            <w:position w:val="2"/>
          </w:rPr>
          <w:t>TLV</w:t>
        </w:r>
        <w:r>
          <w:rPr>
            <w:spacing w:val="-1"/>
            <w:position w:val="2"/>
          </w:rPr>
          <w:t xml:space="preserve"> format</w:t>
        </w:r>
      </w:ins>
    </w:p>
    <w:p w14:paraId="130678EB" w14:textId="77777777" w:rsidR="00F03EF4" w:rsidRDefault="00F03EF4" w:rsidP="00F03EF4">
      <w:pPr>
        <w:pStyle w:val="BodyText"/>
        <w:spacing w:line="209" w:lineRule="exact"/>
        <w:ind w:right="119"/>
        <w:rPr>
          <w:ins w:id="167" w:author="Jason Potterf (jpotterf)" w:date="2025-01-21T22:59:00Z" w16du:dateUtc="2025-01-22T05:59:00Z"/>
        </w:rPr>
      </w:pPr>
    </w:p>
    <w:p w14:paraId="42BEFEBA" w14:textId="77777777" w:rsidR="009546B0" w:rsidRPr="009546B0" w:rsidRDefault="009546B0" w:rsidP="009546B0">
      <w:pPr>
        <w:pStyle w:val="ListParagraph"/>
        <w:numPr>
          <w:ilvl w:val="0"/>
          <w:numId w:val="52"/>
        </w:numPr>
        <w:tabs>
          <w:tab w:val="left" w:pos="880"/>
          <w:tab w:val="right" w:pos="9719"/>
        </w:tabs>
        <w:spacing w:line="260" w:lineRule="exact"/>
        <w:ind w:right="119"/>
        <w:outlineLvl w:val="3"/>
        <w:rPr>
          <w:ins w:id="168" w:author="Jason Potterf (jpotterf)" w:date="2025-01-22T08:20:00Z" w16du:dateUtc="2025-01-22T15:20:00Z"/>
          <w:rFonts w:ascii="Arial" w:eastAsia="Arial" w:hAnsi="Arial"/>
          <w:b/>
          <w:bCs/>
          <w:vanish/>
          <w:sz w:val="20"/>
          <w:szCs w:val="20"/>
        </w:rPr>
      </w:pPr>
    </w:p>
    <w:p w14:paraId="7120E212" w14:textId="77777777" w:rsidR="009546B0" w:rsidRPr="009546B0" w:rsidRDefault="009546B0" w:rsidP="009546B0">
      <w:pPr>
        <w:pStyle w:val="ListParagraph"/>
        <w:numPr>
          <w:ilvl w:val="2"/>
          <w:numId w:val="52"/>
        </w:numPr>
        <w:tabs>
          <w:tab w:val="left" w:pos="880"/>
          <w:tab w:val="right" w:pos="9719"/>
        </w:tabs>
        <w:spacing w:line="260" w:lineRule="exact"/>
        <w:ind w:right="119"/>
        <w:outlineLvl w:val="3"/>
        <w:rPr>
          <w:ins w:id="169" w:author="Jason Potterf (jpotterf)" w:date="2025-01-22T08:20:00Z" w16du:dateUtc="2025-01-22T15:20:00Z"/>
          <w:rFonts w:ascii="Arial" w:eastAsia="Arial" w:hAnsi="Arial"/>
          <w:b/>
          <w:bCs/>
          <w:vanish/>
          <w:sz w:val="20"/>
          <w:szCs w:val="20"/>
        </w:rPr>
      </w:pPr>
    </w:p>
    <w:p w14:paraId="7A598312" w14:textId="343F07F4" w:rsidR="00F03EF4" w:rsidRDefault="00EC2B56" w:rsidP="009546B0">
      <w:pPr>
        <w:pStyle w:val="Heading4"/>
        <w:numPr>
          <w:ilvl w:val="3"/>
          <w:numId w:val="52"/>
        </w:numPr>
        <w:tabs>
          <w:tab w:val="left" w:pos="880"/>
          <w:tab w:val="right" w:pos="9719"/>
        </w:tabs>
        <w:spacing w:line="260" w:lineRule="exact"/>
        <w:ind w:right="119"/>
        <w:rPr>
          <w:ins w:id="170" w:author="Jason Potterf (jpotterf)" w:date="2025-01-21T22:59:00Z" w16du:dateUtc="2025-01-22T05:59:00Z"/>
          <w:rFonts w:ascii="Times New Roman" w:eastAsia="Times New Roman" w:hAnsi="Times New Roman" w:cs="Times New Roman"/>
          <w:b w:val="0"/>
          <w:bCs w:val="0"/>
        </w:rPr>
      </w:pPr>
      <w:ins w:id="171" w:author="Jason Potterf (jpotterf)" w:date="2025-01-21T23:18:00Z" w16du:dateUtc="2025-01-22T06:18:00Z">
        <w:r>
          <w:t>Topology discovery</w:t>
        </w:r>
      </w:ins>
      <w:ins w:id="172" w:author="Jason Potterf (jpotterf)" w:date="2025-01-21T22:59:00Z" w16du:dateUtc="2025-01-22T05:59:00Z">
        <w:r w:rsidR="00F03EF4">
          <w:rPr>
            <w:spacing w:val="-1"/>
          </w:rPr>
          <w:t xml:space="preserve"> support/status</w:t>
        </w:r>
      </w:ins>
    </w:p>
    <w:p w14:paraId="5706301D" w14:textId="77777777" w:rsidR="00F03EF4" w:rsidRDefault="00F03EF4" w:rsidP="00F03EF4">
      <w:pPr>
        <w:pStyle w:val="BodyText"/>
        <w:spacing w:before="11" w:line="209" w:lineRule="exact"/>
        <w:ind w:right="119"/>
        <w:rPr>
          <w:ins w:id="173" w:author="Jason Potterf (jpotterf)" w:date="2025-01-21T22:59:00Z" w16du:dateUtc="2025-01-22T05:59:00Z"/>
        </w:rPr>
      </w:pPr>
    </w:p>
    <w:p w14:paraId="2370BC00" w14:textId="33BC4DF0" w:rsidR="00F03EF4" w:rsidRDefault="00F03EF4" w:rsidP="00F03EF4">
      <w:pPr>
        <w:pStyle w:val="BodyText"/>
        <w:tabs>
          <w:tab w:val="right" w:pos="9719"/>
        </w:tabs>
        <w:spacing w:before="0" w:line="239" w:lineRule="exact"/>
        <w:ind w:right="119"/>
        <w:rPr>
          <w:ins w:id="174" w:author="Jason Potterf (jpotterf)" w:date="2025-01-21T22:59:00Z" w16du:dateUtc="2025-01-22T05:59:00Z"/>
        </w:rPr>
      </w:pPr>
      <w:ins w:id="175" w:author="Jason Potterf (jpotterf)" w:date="2025-01-21T22:59:00Z" w16du:dateUtc="2025-01-22T05:59:00Z">
        <w:r>
          <w:t>The</w:t>
        </w:r>
        <w:r>
          <w:rPr>
            <w:spacing w:val="15"/>
          </w:rPr>
          <w:t xml:space="preserve"> </w:t>
        </w:r>
      </w:ins>
      <w:ins w:id="176" w:author="Jason Potterf (jpotterf)" w:date="2025-01-21T23:35:00Z" w16du:dateUtc="2025-01-22T06:35:00Z">
        <w:r w:rsidR="00520B2D">
          <w:t>topology discovery</w:t>
        </w:r>
      </w:ins>
      <w:ins w:id="177" w:author="Jason Potterf (jpotterf)" w:date="2025-01-21T22:59:00Z" w16du:dateUtc="2025-01-22T05:59:00Z">
        <w:r>
          <w:rPr>
            <w:spacing w:val="15"/>
          </w:rPr>
          <w:t xml:space="preserve"> </w:t>
        </w:r>
        <w:r>
          <w:t>support/status</w:t>
        </w:r>
        <w:r>
          <w:rPr>
            <w:spacing w:val="16"/>
          </w:rPr>
          <w:t xml:space="preserve"> </w:t>
        </w:r>
        <w:r>
          <w:t>field</w:t>
        </w:r>
        <w:r>
          <w:rPr>
            <w:spacing w:val="16"/>
          </w:rPr>
          <w:t xml:space="preserve"> </w:t>
        </w:r>
        <w:r>
          <w:t>shall</w:t>
        </w:r>
        <w:r>
          <w:rPr>
            <w:spacing w:val="15"/>
          </w:rPr>
          <w:t xml:space="preserve"> </w:t>
        </w:r>
        <w:r>
          <w:t>contain</w:t>
        </w:r>
        <w:r>
          <w:rPr>
            <w:spacing w:val="16"/>
          </w:rPr>
          <w:t xml:space="preserve"> </w:t>
        </w:r>
        <w:r>
          <w:t>a</w:t>
        </w:r>
        <w:r>
          <w:rPr>
            <w:spacing w:val="16"/>
          </w:rPr>
          <w:t xml:space="preserve"> </w:t>
        </w:r>
        <w:r>
          <w:t>bitmap</w:t>
        </w:r>
        <w:r>
          <w:rPr>
            <w:spacing w:val="16"/>
          </w:rPr>
          <w:t xml:space="preserve"> </w:t>
        </w:r>
        <w:r>
          <w:rPr>
            <w:spacing w:val="-1"/>
          </w:rPr>
          <w:t>that</w:t>
        </w:r>
        <w:r>
          <w:rPr>
            <w:spacing w:val="16"/>
          </w:rPr>
          <w:t xml:space="preserve"> </w:t>
        </w:r>
        <w:r>
          <w:t>identifies</w:t>
        </w:r>
        <w:r>
          <w:rPr>
            <w:spacing w:val="16"/>
          </w:rPr>
          <w:t xml:space="preserve"> </w:t>
        </w:r>
        <w:r>
          <w:t>the</w:t>
        </w:r>
        <w:r>
          <w:rPr>
            <w:spacing w:val="15"/>
          </w:rPr>
          <w:t xml:space="preserve"> </w:t>
        </w:r>
      </w:ins>
      <w:ins w:id="178" w:author="Jason Potterf (jpotterf)" w:date="2025-01-21T23:35:00Z" w16du:dateUtc="2025-01-22T06:35:00Z">
        <w:r w:rsidR="00520B2D">
          <w:t>topology discovery</w:t>
        </w:r>
      </w:ins>
      <w:ins w:id="179" w:author="Jason Potterf (jpotterf)" w:date="2025-01-21T22:59:00Z" w16du:dateUtc="2025-01-22T05:59:00Z">
        <w:r>
          <w:rPr>
            <w:spacing w:val="15"/>
          </w:rPr>
          <w:t xml:space="preserve"> </w:t>
        </w:r>
        <w:r>
          <w:t>support</w:t>
        </w:r>
        <w:r>
          <w:rPr>
            <w:spacing w:val="16"/>
          </w:rPr>
          <w:t xml:space="preserve"> </w:t>
        </w:r>
        <w:r>
          <w:t>and</w:t>
        </w:r>
      </w:ins>
    </w:p>
    <w:p w14:paraId="36E92251" w14:textId="349F4C7A" w:rsidR="00F03EF4" w:rsidRDefault="00F03EF4" w:rsidP="00F03EF4">
      <w:pPr>
        <w:pStyle w:val="BodyText"/>
        <w:tabs>
          <w:tab w:val="right" w:pos="9719"/>
        </w:tabs>
        <w:spacing w:before="0" w:line="260" w:lineRule="exact"/>
        <w:ind w:right="119"/>
        <w:rPr>
          <w:ins w:id="180" w:author="Jason Potterf (jpotterf)" w:date="2025-01-21T22:59:00Z" w16du:dateUtc="2025-01-22T05:59:00Z"/>
        </w:rPr>
      </w:pPr>
      <w:ins w:id="181" w:author="Jason Potterf (jpotterf)" w:date="2025-01-21T22:59:00Z" w16du:dateUtc="2025-01-22T05:59:00Z">
        <w:r>
          <w:t>status</w:t>
        </w:r>
        <w:r>
          <w:rPr>
            <w:spacing w:val="-1"/>
          </w:rPr>
          <w:t xml:space="preserve"> </w:t>
        </w:r>
        <w:r>
          <w:t>of</w:t>
        </w:r>
        <w:r>
          <w:rPr>
            <w:spacing w:val="-2"/>
          </w:rPr>
          <w:t xml:space="preserve"> </w:t>
        </w:r>
        <w:r>
          <w:t>the local</w:t>
        </w:r>
        <w:r>
          <w:rPr>
            <w:spacing w:val="-1"/>
          </w:rPr>
          <w:t xml:space="preserve"> IEEE </w:t>
        </w:r>
        <w:r>
          <w:t>802.3</w:t>
        </w:r>
        <w:r>
          <w:rPr>
            <w:spacing w:val="-1"/>
          </w:rPr>
          <w:t xml:space="preserve"> LAN</w:t>
        </w:r>
        <w:r>
          <w:t xml:space="preserve"> station</w:t>
        </w:r>
        <w:r>
          <w:rPr>
            <w:spacing w:val="-1"/>
          </w:rPr>
          <w:t xml:space="preserve"> </w:t>
        </w:r>
        <w:r>
          <w:t>as</w:t>
        </w:r>
        <w:r>
          <w:rPr>
            <w:spacing w:val="-2"/>
          </w:rPr>
          <w:t xml:space="preserve"> </w:t>
        </w:r>
        <w:r>
          <w:t>defined</w:t>
        </w:r>
        <w:r>
          <w:rPr>
            <w:spacing w:val="-1"/>
          </w:rPr>
          <w:t xml:space="preserve"> </w:t>
        </w:r>
        <w:r>
          <w:t>in</w:t>
        </w:r>
        <w:r>
          <w:rPr>
            <w:spacing w:val="-1"/>
          </w:rPr>
          <w:t xml:space="preserve"> </w:t>
        </w:r>
        <w:r>
          <w:fldChar w:fldCharType="begin"/>
        </w:r>
        <w:r>
          <w:instrText>HYPERLINK \l "_bookmark124"</w:instrText>
        </w:r>
        <w:r>
          <w:fldChar w:fldCharType="separate"/>
        </w:r>
        <w:r>
          <w:rPr>
            <w:spacing w:val="-1"/>
          </w:rPr>
          <w:t>Table</w:t>
        </w:r>
        <w:r>
          <w:t xml:space="preserve"> 79–</w:t>
        </w:r>
      </w:ins>
      <w:ins w:id="182" w:author="Jason Potterf (jpotterf)" w:date="2025-01-21T23:36:00Z" w16du:dateUtc="2025-01-22T06:36:00Z">
        <w:r w:rsidR="00520B2D">
          <w:t>xx</w:t>
        </w:r>
      </w:ins>
      <w:ins w:id="183" w:author="Jason Potterf (jpotterf)" w:date="2025-01-21T22:59:00Z" w16du:dateUtc="2025-01-22T05:59:00Z">
        <w:r>
          <w:t>.</w:t>
        </w:r>
        <w:r>
          <w:fldChar w:fldCharType="end"/>
        </w:r>
      </w:ins>
      <w:ins w:id="184" w:author="Jason Potterf (jpotterf)" w:date="2025-01-22T08:10:00Z" w16du:dateUtc="2025-01-22T15:10:00Z">
        <w:r w:rsidR="00444868">
          <w:t xml:space="preserve"> </w:t>
        </w:r>
      </w:ins>
    </w:p>
    <w:p w14:paraId="28D660DB" w14:textId="77777777" w:rsidR="00F03EF4" w:rsidRDefault="00F03EF4" w:rsidP="00F03EF4">
      <w:pPr>
        <w:pStyle w:val="BodyText"/>
        <w:spacing w:before="11" w:line="209" w:lineRule="exact"/>
        <w:ind w:right="119"/>
        <w:rPr>
          <w:ins w:id="185" w:author="Jason Potterf (jpotterf)" w:date="2025-01-21T22:59:00Z" w16du:dateUtc="2025-01-22T05:59:00Z"/>
        </w:rPr>
      </w:pPr>
    </w:p>
    <w:p w14:paraId="7158ADF4" w14:textId="4F21825B" w:rsidR="006B5823" w:rsidRDefault="006B5823" w:rsidP="00F03EF4">
      <w:pPr>
        <w:numPr>
          <w:ilvl w:val="3"/>
          <w:numId w:val="52"/>
        </w:numPr>
        <w:tabs>
          <w:tab w:val="left" w:pos="878"/>
          <w:tab w:val="right" w:pos="9719"/>
        </w:tabs>
        <w:spacing w:line="260" w:lineRule="exact"/>
        <w:ind w:left="877" w:right="119" w:hanging="777"/>
        <w:rPr>
          <w:ins w:id="186" w:author="Jason Potterf (jpotterf)" w:date="2025-01-21T23:48:00Z" w16du:dateUtc="2025-01-22T06:48:00Z"/>
          <w:rFonts w:ascii="Times New Roman" w:eastAsia="Times New Roman" w:hAnsi="Times New Roman" w:cs="Times New Roman"/>
          <w:sz w:val="20"/>
          <w:szCs w:val="20"/>
        </w:rPr>
      </w:pPr>
      <w:ins w:id="187" w:author="Jason Potterf (jpotterf)" w:date="2025-01-21T23:48:00Z" w16du:dateUtc="2025-01-22T06:48:00Z">
        <w:r>
          <w:rPr>
            <w:rFonts w:ascii="Times New Roman" w:eastAsia="Times New Roman" w:hAnsi="Times New Roman" w:cs="Times New Roman"/>
            <w:sz w:val="20"/>
            <w:szCs w:val="20"/>
          </w:rPr>
          <w:t>Topology discovery targetNode</w:t>
        </w:r>
      </w:ins>
    </w:p>
    <w:p w14:paraId="5818A0C9" w14:textId="77777777" w:rsidR="006B5823" w:rsidRDefault="006B5823" w:rsidP="006B5823">
      <w:pPr>
        <w:tabs>
          <w:tab w:val="left" w:pos="878"/>
          <w:tab w:val="right" w:pos="9719"/>
        </w:tabs>
        <w:spacing w:line="260" w:lineRule="exact"/>
        <w:ind w:right="119"/>
        <w:rPr>
          <w:ins w:id="188" w:author="Jason Potterf (jpotterf)" w:date="2025-01-21T23:48:00Z" w16du:dateUtc="2025-01-22T06:48:00Z"/>
          <w:rFonts w:ascii="Times New Roman" w:eastAsia="Times New Roman" w:hAnsi="Times New Roman" w:cs="Times New Roman"/>
          <w:sz w:val="20"/>
          <w:szCs w:val="20"/>
        </w:rPr>
      </w:pPr>
    </w:p>
    <w:p w14:paraId="6CC2F390" w14:textId="5BB012CA" w:rsidR="006B5823" w:rsidRDefault="006B5823" w:rsidP="006B5823">
      <w:pPr>
        <w:tabs>
          <w:tab w:val="left" w:pos="878"/>
          <w:tab w:val="right" w:pos="9719"/>
        </w:tabs>
        <w:spacing w:line="260" w:lineRule="exact"/>
        <w:ind w:right="119"/>
        <w:rPr>
          <w:ins w:id="189" w:author="Jason Potterf (jpotterf)" w:date="2025-01-21T23:48:00Z" w16du:dateUtc="2025-01-22T06:48:00Z"/>
          <w:rFonts w:ascii="Times New Roman" w:eastAsia="Times New Roman" w:hAnsi="Times New Roman" w:cs="Times New Roman"/>
          <w:sz w:val="20"/>
          <w:szCs w:val="20"/>
        </w:rPr>
      </w:pPr>
      <w:ins w:id="190" w:author="Jason Potterf (jpotterf)" w:date="2025-01-21T23:48:00Z" w16du:dateUtc="2025-01-22T06:48:00Z">
        <w:r>
          <w:rPr>
            <w:rFonts w:ascii="Times New Roman" w:eastAsia="Times New Roman" w:hAnsi="Times New Roman" w:cs="Times New Roman"/>
            <w:sz w:val="20"/>
            <w:szCs w:val="20"/>
          </w:rPr>
          <w:t>The topology discovery targetNode field contains the MAC add</w:t>
        </w:r>
      </w:ins>
      <w:ins w:id="191" w:author="Jason Potterf (jpotterf)" w:date="2025-01-21T23:49:00Z" w16du:dateUtc="2025-01-22T06:49:00Z">
        <w:r>
          <w:rPr>
            <w:rFonts w:ascii="Times New Roman" w:eastAsia="Times New Roman" w:hAnsi="Times New Roman" w:cs="Times New Roman"/>
            <w:sz w:val="20"/>
            <w:szCs w:val="20"/>
          </w:rPr>
          <w:t xml:space="preserve">ress </w:t>
        </w:r>
        <w:r w:rsidR="00D3780E">
          <w:rPr>
            <w:rFonts w:ascii="Times New Roman" w:eastAsia="Times New Roman" w:hAnsi="Times New Roman" w:cs="Times New Roman"/>
            <w:sz w:val="20"/>
            <w:szCs w:val="20"/>
          </w:rPr>
          <w:t xml:space="preserve">of the station that is permitted to perform a internal delay measurement or is required to respond to a measurement </w:t>
        </w:r>
        <w:r w:rsidR="00B6693C">
          <w:rPr>
            <w:rFonts w:ascii="Times New Roman" w:eastAsia="Times New Roman" w:hAnsi="Times New Roman" w:cs="Times New Roman"/>
            <w:sz w:val="20"/>
            <w:szCs w:val="20"/>
          </w:rPr>
          <w:t>process.</w:t>
        </w:r>
      </w:ins>
    </w:p>
    <w:p w14:paraId="2BACA81B" w14:textId="77777777" w:rsidR="006B5823" w:rsidRPr="006B5823" w:rsidRDefault="006B5823">
      <w:pPr>
        <w:tabs>
          <w:tab w:val="left" w:pos="878"/>
          <w:tab w:val="right" w:pos="9719"/>
        </w:tabs>
        <w:spacing w:line="260" w:lineRule="exact"/>
        <w:ind w:right="119"/>
        <w:rPr>
          <w:ins w:id="192" w:author="Jason Potterf (jpotterf)" w:date="2025-01-21T23:48:00Z" w16du:dateUtc="2025-01-22T06:48:00Z"/>
          <w:rFonts w:ascii="Times New Roman" w:eastAsia="Times New Roman" w:hAnsi="Times New Roman" w:cs="Times New Roman"/>
          <w:sz w:val="20"/>
          <w:szCs w:val="20"/>
          <w:rPrChange w:id="193" w:author="Jason Potterf (jpotterf)" w:date="2025-01-21T23:48:00Z" w16du:dateUtc="2025-01-22T06:48:00Z">
            <w:rPr>
              <w:ins w:id="194" w:author="Jason Potterf (jpotterf)" w:date="2025-01-21T23:48:00Z" w16du:dateUtc="2025-01-22T06:48:00Z"/>
            </w:rPr>
          </w:rPrChange>
        </w:rPr>
        <w:pPrChange w:id="195" w:author="Jason Potterf (jpotterf)" w:date="2025-01-21T23:48:00Z" w16du:dateUtc="2025-01-22T06:48:00Z">
          <w:pPr>
            <w:numPr>
              <w:ilvl w:val="3"/>
              <w:numId w:val="52"/>
            </w:numPr>
            <w:tabs>
              <w:tab w:val="left" w:pos="878"/>
              <w:tab w:val="right" w:pos="9719"/>
            </w:tabs>
            <w:spacing w:line="260" w:lineRule="exact"/>
            <w:ind w:left="877" w:right="119" w:hanging="777"/>
          </w:pPr>
        </w:pPrChange>
      </w:pPr>
    </w:p>
    <w:p w14:paraId="434E8CD2" w14:textId="719EBA29" w:rsidR="00F03EF4" w:rsidRDefault="00EC2B56" w:rsidP="00F03EF4">
      <w:pPr>
        <w:numPr>
          <w:ilvl w:val="3"/>
          <w:numId w:val="52"/>
        </w:numPr>
        <w:tabs>
          <w:tab w:val="left" w:pos="878"/>
          <w:tab w:val="right" w:pos="9719"/>
        </w:tabs>
        <w:spacing w:line="260" w:lineRule="exact"/>
        <w:ind w:left="877" w:right="119" w:hanging="777"/>
        <w:rPr>
          <w:ins w:id="196" w:author="Jason Potterf (jpotterf)" w:date="2025-01-21T22:59:00Z" w16du:dateUtc="2025-01-22T05:59:00Z"/>
          <w:rFonts w:ascii="Times New Roman" w:eastAsia="Times New Roman" w:hAnsi="Times New Roman" w:cs="Times New Roman"/>
          <w:sz w:val="20"/>
          <w:szCs w:val="20"/>
        </w:rPr>
      </w:pPr>
      <w:ins w:id="197" w:author="Jason Potterf (jpotterf)" w:date="2025-01-21T23:18:00Z" w16du:dateUtc="2025-01-22T06:18:00Z">
        <w:r>
          <w:t>Topology discovery</w:t>
        </w:r>
        <w:r>
          <w:rPr>
            <w:rFonts w:ascii="Arial"/>
            <w:b/>
            <w:sz w:val="20"/>
          </w:rPr>
          <w:t xml:space="preserve"> </w:t>
        </w:r>
      </w:ins>
      <w:ins w:id="198" w:author="Jason Potterf (jpotterf)" w:date="2025-01-21T23:36:00Z" w16du:dateUtc="2025-01-22T06:36:00Z">
        <w:r w:rsidR="00672445">
          <w:rPr>
            <w:rFonts w:ascii="Arial"/>
            <w:b/>
            <w:sz w:val="20"/>
          </w:rPr>
          <w:t>internalDelay</w:t>
        </w:r>
      </w:ins>
    </w:p>
    <w:p w14:paraId="377D3745" w14:textId="77777777" w:rsidR="00F03EF4" w:rsidRDefault="00F03EF4" w:rsidP="00F03EF4">
      <w:pPr>
        <w:pStyle w:val="BodyText"/>
        <w:spacing w:before="11" w:line="209" w:lineRule="exact"/>
        <w:ind w:right="119"/>
        <w:rPr>
          <w:ins w:id="199" w:author="Jason Potterf (jpotterf)" w:date="2025-01-21T22:59:00Z" w16du:dateUtc="2025-01-22T05:59:00Z"/>
        </w:rPr>
      </w:pPr>
    </w:p>
    <w:p w14:paraId="6F599871" w14:textId="1BA3CC05" w:rsidR="00F03EF4" w:rsidRDefault="00672445">
      <w:pPr>
        <w:pStyle w:val="BodyText"/>
        <w:tabs>
          <w:tab w:val="right" w:pos="9719"/>
        </w:tabs>
        <w:spacing w:before="0" w:line="239" w:lineRule="exact"/>
        <w:ind w:right="119"/>
        <w:rPr>
          <w:ins w:id="200" w:author="Jason Potterf (jpotterf)" w:date="2025-01-21T22:59:00Z" w16du:dateUtc="2025-01-22T05:59:00Z"/>
        </w:rPr>
        <w:pPrChange w:id="201" w:author="Jason Potterf (jpotterf)" w:date="2025-01-21T23:37:00Z" w16du:dateUtc="2025-01-22T06:37:00Z">
          <w:pPr>
            <w:pStyle w:val="BodyText"/>
            <w:tabs>
              <w:tab w:val="right" w:pos="9719"/>
            </w:tabs>
            <w:spacing w:before="0" w:line="260" w:lineRule="exact"/>
            <w:ind w:right="119"/>
          </w:pPr>
        </w:pPrChange>
      </w:pPr>
      <w:ins w:id="202" w:author="Jason Potterf (jpotterf)" w:date="2025-01-21T23:37:00Z" w16du:dateUtc="2025-01-22T06:37:00Z">
        <w:r>
          <w:t>T</w:t>
        </w:r>
      </w:ins>
      <w:ins w:id="203" w:author="Jason Potterf (jpotterf)" w:date="2025-01-21T22:59:00Z" w16du:dateUtc="2025-01-22T05:59:00Z">
        <w:r>
          <w:t>he</w:t>
        </w:r>
        <w:r>
          <w:rPr>
            <w:spacing w:val="-3"/>
          </w:rPr>
          <w:t xml:space="preserve"> </w:t>
        </w:r>
      </w:ins>
      <w:ins w:id="204" w:author="Jason Potterf (jpotterf)" w:date="2025-01-21T23:35:00Z" w16du:dateUtc="2025-01-22T06:35:00Z">
        <w:r>
          <w:t>topology discovery</w:t>
        </w:r>
      </w:ins>
      <w:ins w:id="205" w:author="Jason Potterf (jpotterf)" w:date="2025-01-21T22:59:00Z" w16du:dateUtc="2025-01-22T05:59:00Z">
        <w:r>
          <w:rPr>
            <w:spacing w:val="-2"/>
          </w:rPr>
          <w:t xml:space="preserve"> </w:t>
        </w:r>
      </w:ins>
      <w:ins w:id="206" w:author="Jason Potterf (jpotterf)" w:date="2025-01-21T23:38:00Z" w16du:dateUtc="2025-01-22T06:38:00Z">
        <w:r w:rsidR="00403735">
          <w:t>internalDelay</w:t>
        </w:r>
      </w:ins>
      <w:ins w:id="207" w:author="Jason Potterf (jpotterf)" w:date="2025-01-21T22:59:00Z" w16du:dateUtc="2025-01-22T05:59:00Z">
        <w:r>
          <w:rPr>
            <w:spacing w:val="-4"/>
          </w:rPr>
          <w:t xml:space="preserve"> </w:t>
        </w:r>
        <w:r>
          <w:t>field</w:t>
        </w:r>
        <w:r>
          <w:rPr>
            <w:spacing w:val="-2"/>
          </w:rPr>
          <w:t xml:space="preserve"> </w:t>
        </w:r>
        <w:r>
          <w:t>contains</w:t>
        </w:r>
        <w:r>
          <w:rPr>
            <w:spacing w:val="-2"/>
          </w:rPr>
          <w:t xml:space="preserve"> </w:t>
        </w:r>
        <w:r>
          <w:t>an</w:t>
        </w:r>
        <w:r>
          <w:rPr>
            <w:spacing w:val="-3"/>
          </w:rPr>
          <w:t xml:space="preserve"> </w:t>
        </w:r>
      </w:ins>
      <w:ins w:id="208" w:author="Jason Potterf (jpotterf)" w:date="2025-01-22T08:10:00Z" w16du:dateUtc="2025-01-22T15:10:00Z">
        <w:r w:rsidR="00444868">
          <w:rPr>
            <w:spacing w:val="-3"/>
          </w:rPr>
          <w:t xml:space="preserve">unsigned </w:t>
        </w:r>
      </w:ins>
      <w:ins w:id="209" w:author="Jason Potterf (jpotterf)" w:date="2025-01-21T22:59:00Z" w16du:dateUtc="2025-01-22T05:59:00Z">
        <w:r>
          <w:rPr>
            <w:spacing w:val="-1"/>
          </w:rPr>
          <w:t>integer</w:t>
        </w:r>
        <w:r>
          <w:rPr>
            <w:spacing w:val="-2"/>
          </w:rPr>
          <w:t xml:space="preserve"> </w:t>
        </w:r>
        <w:r>
          <w:t>value</w:t>
        </w:r>
        <w:r>
          <w:rPr>
            <w:spacing w:val="-2"/>
          </w:rPr>
          <w:t xml:space="preserve"> </w:t>
        </w:r>
        <w:r>
          <w:t>indicating</w:t>
        </w:r>
        <w:r>
          <w:rPr>
            <w:spacing w:val="-2"/>
          </w:rPr>
          <w:t xml:space="preserve"> </w:t>
        </w:r>
        <w:r>
          <w:t>the</w:t>
        </w:r>
        <w:r>
          <w:rPr>
            <w:spacing w:val="-2"/>
          </w:rPr>
          <w:t xml:space="preserve"> </w:t>
        </w:r>
      </w:ins>
      <w:ins w:id="210" w:author="Jason Potterf (jpotterf)" w:date="2025-01-21T23:37:00Z" w16du:dateUtc="2025-01-22T06:37:00Z">
        <w:r>
          <w:rPr>
            <w:spacing w:val="-1"/>
          </w:rPr>
          <w:t>results of the</w:t>
        </w:r>
      </w:ins>
      <w:ins w:id="211" w:author="Jason Potterf (jpotterf)" w:date="2025-01-21T22:59:00Z" w16du:dateUtc="2025-01-22T05:59:00Z">
        <w:r w:rsidR="00F03EF4">
          <w:rPr>
            <w:spacing w:val="-2"/>
          </w:rPr>
          <w:t xml:space="preserve"> </w:t>
        </w:r>
        <w:r w:rsidR="00F03EF4">
          <w:t>local</w:t>
        </w:r>
        <w:r w:rsidR="00F03EF4">
          <w:rPr>
            <w:spacing w:val="-2"/>
          </w:rPr>
          <w:t xml:space="preserve"> </w:t>
        </w:r>
        <w:r w:rsidR="00F03EF4">
          <w:rPr>
            <w:spacing w:val="-1"/>
          </w:rPr>
          <w:t>IEEE</w:t>
        </w:r>
        <w:r w:rsidR="00F03EF4">
          <w:rPr>
            <w:spacing w:val="-3"/>
          </w:rPr>
          <w:t xml:space="preserve"> </w:t>
        </w:r>
        <w:r w:rsidR="00F03EF4">
          <w:t>802.3</w:t>
        </w:r>
        <w:r w:rsidR="00F03EF4">
          <w:rPr>
            <w:spacing w:val="-2"/>
          </w:rPr>
          <w:t xml:space="preserve"> </w:t>
        </w:r>
        <w:r w:rsidR="00F03EF4">
          <w:t>LAN</w:t>
        </w:r>
      </w:ins>
      <w:ins w:id="212" w:author="Jason Potterf (jpotterf)" w:date="2025-01-21T23:37:00Z" w16du:dateUtc="2025-01-22T06:37:00Z">
        <w:r>
          <w:t xml:space="preserve"> </w:t>
        </w:r>
      </w:ins>
      <w:ins w:id="213" w:author="Jason Potterf (jpotterf)" w:date="2025-01-21T22:59:00Z" w16du:dateUtc="2025-01-22T05:59:00Z">
        <w:r w:rsidR="00F03EF4">
          <w:t>station</w:t>
        </w:r>
      </w:ins>
      <w:ins w:id="214" w:author="Jason Potterf (jpotterf)" w:date="2025-01-21T23:37:00Z" w16du:dateUtc="2025-01-22T06:37:00Z">
        <w:r>
          <w:t xml:space="preserve">’s </w:t>
        </w:r>
        <w:r w:rsidR="00403735">
          <w:t xml:space="preserve">most recent </w:t>
        </w:r>
        <w:r>
          <w:t>internal delay measurement</w:t>
        </w:r>
        <w:r w:rsidR="00403735">
          <w:t>.</w:t>
        </w:r>
      </w:ins>
    </w:p>
    <w:p w14:paraId="5B3A22FB" w14:textId="77777777" w:rsidR="00F03EF4" w:rsidRDefault="00F03EF4" w:rsidP="00F03EF4">
      <w:pPr>
        <w:pStyle w:val="BodyText"/>
        <w:spacing w:before="11" w:line="209" w:lineRule="exact"/>
        <w:ind w:right="119"/>
        <w:rPr>
          <w:ins w:id="215" w:author="Jason Potterf (jpotterf)" w:date="2025-01-21T22:59:00Z" w16du:dateUtc="2025-01-22T05:59:00Z"/>
        </w:rPr>
      </w:pPr>
    </w:p>
    <w:p w14:paraId="605CE1CE" w14:textId="06208990" w:rsidR="00F03EF4" w:rsidRDefault="00EC2B56" w:rsidP="00F03EF4">
      <w:pPr>
        <w:pStyle w:val="Heading4"/>
        <w:numPr>
          <w:ilvl w:val="3"/>
          <w:numId w:val="52"/>
        </w:numPr>
        <w:tabs>
          <w:tab w:val="left" w:pos="878"/>
          <w:tab w:val="right" w:pos="9719"/>
        </w:tabs>
        <w:spacing w:line="260" w:lineRule="exact"/>
        <w:ind w:left="877" w:right="119" w:hanging="777"/>
        <w:rPr>
          <w:ins w:id="216" w:author="Jason Potterf (jpotterf)" w:date="2025-01-21T22:59:00Z" w16du:dateUtc="2025-01-22T05:59:00Z"/>
          <w:rFonts w:ascii="Times New Roman" w:eastAsia="Times New Roman" w:hAnsi="Times New Roman" w:cs="Times New Roman"/>
          <w:b w:val="0"/>
          <w:bCs w:val="0"/>
        </w:rPr>
      </w:pPr>
      <w:ins w:id="217" w:author="Jason Potterf (jpotterf)" w:date="2025-01-21T23:18:00Z" w16du:dateUtc="2025-01-22T06:18:00Z">
        <w:r>
          <w:t xml:space="preserve">Topology discovery </w:t>
        </w:r>
      </w:ins>
      <w:ins w:id="218" w:author="Jason Potterf (jpotterf)" w:date="2025-01-21T22:59:00Z" w16du:dateUtc="2025-01-22T05:59:00Z">
        <w:r w:rsidR="00F03EF4">
          <w:t>TLV</w:t>
        </w:r>
        <w:r w:rsidR="00F03EF4">
          <w:rPr>
            <w:spacing w:val="1"/>
          </w:rPr>
          <w:t xml:space="preserve"> </w:t>
        </w:r>
        <w:r w:rsidR="00F03EF4">
          <w:t>usage</w:t>
        </w:r>
        <w:r w:rsidR="00F03EF4">
          <w:rPr>
            <w:spacing w:val="1"/>
          </w:rPr>
          <w:t xml:space="preserve"> </w:t>
        </w:r>
        <w:r w:rsidR="00F03EF4">
          <w:t>rules</w:t>
        </w:r>
      </w:ins>
    </w:p>
    <w:p w14:paraId="664F87E1" w14:textId="77777777" w:rsidR="00F03EF4" w:rsidRDefault="00F03EF4" w:rsidP="00F03EF4">
      <w:pPr>
        <w:pStyle w:val="BodyText"/>
        <w:spacing w:before="11" w:line="209" w:lineRule="exact"/>
        <w:ind w:right="119"/>
        <w:rPr>
          <w:ins w:id="219" w:author="Jason Potterf (jpotterf)" w:date="2025-01-21T22:59:00Z" w16du:dateUtc="2025-01-22T05:59:00Z"/>
        </w:rPr>
      </w:pPr>
    </w:p>
    <w:p w14:paraId="24B0D141" w14:textId="5A59DDD3" w:rsidR="00F03EF4" w:rsidRDefault="00F03EF4" w:rsidP="00AA3A40">
      <w:pPr>
        <w:pStyle w:val="BodyText"/>
        <w:tabs>
          <w:tab w:val="right" w:pos="9719"/>
        </w:tabs>
        <w:spacing w:before="0" w:line="239" w:lineRule="exact"/>
        <w:ind w:right="119"/>
        <w:rPr>
          <w:ins w:id="220" w:author="Jason Potterf (jpotterf)" w:date="2025-01-21T22:59:00Z" w16du:dateUtc="2025-01-22T05:59:00Z"/>
        </w:rPr>
        <w:pPrChange w:id="221" w:author="Jason Potterf (jpotterf)" w:date="2025-01-22T07:42:00Z" w16du:dateUtc="2025-01-22T14:42:00Z">
          <w:pPr>
            <w:pStyle w:val="BodyText"/>
            <w:tabs>
              <w:tab w:val="right" w:pos="9719"/>
            </w:tabs>
            <w:spacing w:before="0" w:line="260" w:lineRule="exact"/>
            <w:ind w:right="119"/>
          </w:pPr>
        </w:pPrChange>
      </w:pPr>
      <w:ins w:id="222" w:author="Jason Potterf (jpotterf)" w:date="2025-01-21T22:59:00Z" w16du:dateUtc="2025-01-22T05:59:00Z">
        <w:r>
          <w:t>An</w:t>
        </w:r>
        <w:r>
          <w:rPr>
            <w:spacing w:val="16"/>
          </w:rPr>
          <w:t xml:space="preserve"> </w:t>
        </w:r>
        <w:r>
          <w:t>LLDPDU</w:t>
        </w:r>
        <w:r>
          <w:rPr>
            <w:spacing w:val="17"/>
          </w:rPr>
          <w:t xml:space="preserve"> </w:t>
        </w:r>
      </w:ins>
      <w:ins w:id="223" w:author="Jason Potterf (jpotterf)" w:date="2025-01-22T07:42:00Z" w16du:dateUtc="2025-01-22T14:42:00Z">
        <w:r w:rsidR="00AA3A40">
          <w:t>shall</w:t>
        </w:r>
      </w:ins>
      <w:ins w:id="224" w:author="Jason Potterf (jpotterf)" w:date="2025-01-21T22:59:00Z" w16du:dateUtc="2025-01-22T05:59:00Z">
        <w:r>
          <w:rPr>
            <w:spacing w:val="16"/>
          </w:rPr>
          <w:t xml:space="preserve"> </w:t>
        </w:r>
        <w:r>
          <w:t>contain</w:t>
        </w:r>
        <w:r>
          <w:rPr>
            <w:spacing w:val="18"/>
          </w:rPr>
          <w:t xml:space="preserve"> </w:t>
        </w:r>
        <w:r>
          <w:t>no</w:t>
        </w:r>
        <w:r>
          <w:rPr>
            <w:spacing w:val="17"/>
          </w:rPr>
          <w:t xml:space="preserve"> </w:t>
        </w:r>
        <w:r>
          <w:t>more</w:t>
        </w:r>
        <w:r>
          <w:rPr>
            <w:spacing w:val="16"/>
          </w:rPr>
          <w:t xml:space="preserve"> </w:t>
        </w:r>
        <w:r>
          <w:t>than</w:t>
        </w:r>
        <w:r>
          <w:rPr>
            <w:spacing w:val="17"/>
          </w:rPr>
          <w:t xml:space="preserve"> </w:t>
        </w:r>
        <w:r>
          <w:t>one</w:t>
        </w:r>
        <w:r>
          <w:rPr>
            <w:spacing w:val="17"/>
          </w:rPr>
          <w:t xml:space="preserve"> </w:t>
        </w:r>
      </w:ins>
      <w:ins w:id="225" w:author="Jason Potterf (jpotterf)" w:date="2025-01-21T23:35:00Z" w16du:dateUtc="2025-01-22T06:35:00Z">
        <w:r w:rsidR="00403735">
          <w:t>topology discovery</w:t>
        </w:r>
      </w:ins>
      <w:ins w:id="226" w:author="Jason Potterf (jpotterf)" w:date="2025-01-21T22:59:00Z" w16du:dateUtc="2025-01-22T05:59:00Z">
        <w:r w:rsidR="00403735">
          <w:rPr>
            <w:spacing w:val="16"/>
          </w:rPr>
          <w:t xml:space="preserve"> </w:t>
        </w:r>
        <w:r>
          <w:t>TLV.</w:t>
        </w:r>
        <w:r>
          <w:rPr>
            <w:spacing w:val="16"/>
          </w:rPr>
          <w:t xml:space="preserve"> </w:t>
        </w:r>
      </w:ins>
    </w:p>
    <w:p w14:paraId="2E586A9A" w14:textId="77777777" w:rsidR="00F03EF4" w:rsidRDefault="00F03EF4" w:rsidP="00F03EF4">
      <w:pPr>
        <w:spacing w:before="10"/>
        <w:rPr>
          <w:ins w:id="227" w:author="Jason Potterf (jpotterf)" w:date="2025-01-21T22:59:00Z" w16du:dateUtc="2025-01-22T05:59:00Z"/>
          <w:rFonts w:ascii="Times New Roman" w:eastAsia="Times New Roman" w:hAnsi="Times New Roman" w:cs="Times New Roman"/>
          <w:sz w:val="23"/>
          <w:szCs w:val="23"/>
        </w:rPr>
      </w:pPr>
    </w:p>
    <w:p w14:paraId="0CC57BAD" w14:textId="1682C633" w:rsidR="00F03EF4" w:rsidRDefault="00F03EF4" w:rsidP="00875D52">
      <w:pPr>
        <w:pStyle w:val="Heading4"/>
        <w:tabs>
          <w:tab w:val="right" w:pos="7060"/>
        </w:tabs>
        <w:spacing w:before="74"/>
        <w:ind w:right="119"/>
        <w:rPr>
          <w:ins w:id="228" w:author="Jason Potterf (jpotterf)" w:date="2025-01-22T07:34:00Z" w16du:dateUtc="2025-01-22T14:34:00Z"/>
          <w:spacing w:val="-1"/>
        </w:rPr>
      </w:pPr>
      <w:ins w:id="229" w:author="Jason Potterf (jpotterf)" w:date="2025-01-21T22:59:00Z" w16du:dateUtc="2025-01-22T05:59:00Z">
        <w:r>
          <w:rPr>
            <w:spacing w:val="-1"/>
          </w:rPr>
          <w:t>Table 79–</w:t>
        </w:r>
      </w:ins>
      <w:ins w:id="230" w:author="Jason Potterf (jpotterf)" w:date="2025-01-21T23:36:00Z" w16du:dateUtc="2025-01-22T06:36:00Z">
        <w:r w:rsidR="00520B2D">
          <w:rPr>
            <w:spacing w:val="-1"/>
          </w:rPr>
          <w:t>xx</w:t>
        </w:r>
      </w:ins>
      <w:ins w:id="231" w:author="Jason Potterf (jpotterf)" w:date="2025-01-21T22:59:00Z" w16du:dateUtc="2025-01-22T05:59:00Z">
        <w:r>
          <w:rPr>
            <w:spacing w:val="-1"/>
          </w:rPr>
          <w:t>—</w:t>
        </w:r>
      </w:ins>
      <w:ins w:id="232" w:author="Jason Potterf (jpotterf)" w:date="2025-01-21T23:18:00Z" w16du:dateUtc="2025-01-22T06:18:00Z">
        <w:r w:rsidR="00EC2B56" w:rsidRPr="00EC2B56">
          <w:t xml:space="preserve"> </w:t>
        </w:r>
        <w:r w:rsidR="00EC2B56">
          <w:t>Topology discovery</w:t>
        </w:r>
        <w:r w:rsidR="00EC2B56">
          <w:rPr>
            <w:spacing w:val="-1"/>
          </w:rPr>
          <w:t xml:space="preserve"> </w:t>
        </w:r>
      </w:ins>
      <w:ins w:id="233" w:author="Jason Potterf (jpotterf)" w:date="2025-01-21T22:59:00Z" w16du:dateUtc="2025-01-22T05:59:00Z">
        <w:r>
          <w:rPr>
            <w:spacing w:val="-1"/>
          </w:rPr>
          <w:t>support/status</w:t>
        </w:r>
      </w:ins>
    </w:p>
    <w:p w14:paraId="63A32D68" w14:textId="77777777" w:rsidR="00875D52" w:rsidRDefault="00875D52" w:rsidP="00875D52">
      <w:pPr>
        <w:pStyle w:val="Heading4"/>
        <w:tabs>
          <w:tab w:val="right" w:pos="7060"/>
        </w:tabs>
        <w:spacing w:before="74"/>
        <w:ind w:right="119"/>
        <w:rPr>
          <w:ins w:id="234" w:author="Jason Potterf (jpotterf)" w:date="2025-01-22T07:34:00Z" w16du:dateUtc="2025-01-22T14:34:00Z"/>
          <w:spacing w:val="-1"/>
        </w:rPr>
      </w:pPr>
    </w:p>
    <w:tbl>
      <w:tblPr>
        <w:tblW w:w="0" w:type="auto"/>
        <w:tblLayout w:type="fixed"/>
        <w:tblCellMar>
          <w:left w:w="0" w:type="dxa"/>
          <w:right w:w="0" w:type="dxa"/>
        </w:tblCellMar>
        <w:tblLook w:val="01E0" w:firstRow="1" w:lastRow="1" w:firstColumn="1" w:lastColumn="1" w:noHBand="0" w:noVBand="0"/>
      </w:tblPr>
      <w:tblGrid>
        <w:gridCol w:w="1751"/>
        <w:gridCol w:w="875"/>
        <w:gridCol w:w="1069"/>
        <w:gridCol w:w="1996"/>
        <w:gridCol w:w="1520"/>
        <w:gridCol w:w="1268"/>
      </w:tblGrid>
      <w:tr w:rsidR="00875D52" w14:paraId="48315571" w14:textId="77777777" w:rsidTr="00D25E83">
        <w:trPr>
          <w:trHeight w:hRule="exact" w:val="641"/>
          <w:ins w:id="235" w:author="Jason Potterf (jpotterf)" w:date="2025-01-22T07:34:00Z" w16du:dateUtc="2025-01-22T14:34:00Z"/>
        </w:trPr>
        <w:tc>
          <w:tcPr>
            <w:tcW w:w="1751" w:type="dxa"/>
            <w:tcBorders>
              <w:top w:val="single" w:sz="11" w:space="0" w:color="000000"/>
              <w:left w:val="single" w:sz="11" w:space="0" w:color="000000"/>
              <w:bottom w:val="single" w:sz="11" w:space="0" w:color="000000"/>
              <w:right w:val="single" w:sz="3" w:space="0" w:color="000000"/>
            </w:tcBorders>
          </w:tcPr>
          <w:p w14:paraId="133A7927" w14:textId="77777777" w:rsidR="00875D52" w:rsidRDefault="00875D52" w:rsidP="00D25E83">
            <w:pPr>
              <w:pStyle w:val="TableParagraph"/>
              <w:spacing w:before="3"/>
              <w:rPr>
                <w:ins w:id="236" w:author="Jason Potterf (jpotterf)" w:date="2025-01-22T07:34:00Z" w16du:dateUtc="2025-01-22T14:34:00Z"/>
                <w:rFonts w:ascii="Times New Roman" w:eastAsia="Times New Roman" w:hAnsi="Times New Roman" w:cs="Times New Roman"/>
                <w:sz w:val="17"/>
                <w:szCs w:val="17"/>
              </w:rPr>
            </w:pPr>
          </w:p>
          <w:p w14:paraId="454677BA" w14:textId="77777777" w:rsidR="00875D52" w:rsidRDefault="00875D52" w:rsidP="00D25E83">
            <w:pPr>
              <w:pStyle w:val="TableParagraph"/>
              <w:ind w:right="8"/>
              <w:jc w:val="center"/>
              <w:rPr>
                <w:ins w:id="237" w:author="Jason Potterf (jpotterf)" w:date="2025-01-22T07:34:00Z" w16du:dateUtc="2025-01-22T14:34:00Z"/>
                <w:rFonts w:ascii="Times New Roman" w:eastAsia="Times New Roman" w:hAnsi="Times New Roman" w:cs="Times New Roman"/>
                <w:sz w:val="18"/>
                <w:szCs w:val="18"/>
              </w:rPr>
            </w:pPr>
            <w:ins w:id="238" w:author="Jason Potterf (jpotterf)" w:date="2025-01-22T07:34:00Z" w16du:dateUtc="2025-01-22T14:34:00Z">
              <w:r>
                <w:rPr>
                  <w:rFonts w:ascii="Times New Roman"/>
                  <w:b/>
                  <w:spacing w:val="-1"/>
                  <w:sz w:val="18"/>
                </w:rPr>
                <w:t>Field</w:t>
              </w:r>
            </w:ins>
          </w:p>
        </w:tc>
        <w:tc>
          <w:tcPr>
            <w:tcW w:w="875" w:type="dxa"/>
            <w:tcBorders>
              <w:top w:val="single" w:sz="11" w:space="0" w:color="000000"/>
              <w:left w:val="single" w:sz="3" w:space="0" w:color="000000"/>
              <w:bottom w:val="single" w:sz="11" w:space="0" w:color="000000"/>
              <w:right w:val="single" w:sz="3" w:space="0" w:color="000000"/>
            </w:tcBorders>
          </w:tcPr>
          <w:p w14:paraId="3B6BFB01" w14:textId="77777777" w:rsidR="00875D52" w:rsidRDefault="00875D52" w:rsidP="00D25E83">
            <w:pPr>
              <w:pStyle w:val="TableParagraph"/>
              <w:spacing w:before="106" w:line="200" w:lineRule="exact"/>
              <w:ind w:left="128" w:right="128" w:firstLine="30"/>
              <w:rPr>
                <w:ins w:id="239" w:author="Jason Potterf (jpotterf)" w:date="2025-01-22T07:34:00Z" w16du:dateUtc="2025-01-22T14:34:00Z"/>
                <w:rFonts w:ascii="Times New Roman" w:eastAsia="Times New Roman" w:hAnsi="Times New Roman" w:cs="Times New Roman"/>
                <w:sz w:val="18"/>
                <w:szCs w:val="18"/>
              </w:rPr>
            </w:pPr>
            <w:ins w:id="240" w:author="Jason Potterf (jpotterf)" w:date="2025-01-22T07:34:00Z" w16du:dateUtc="2025-01-22T14:34:00Z">
              <w:r>
                <w:rPr>
                  <w:rFonts w:ascii="Times New Roman"/>
                  <w:b/>
                  <w:spacing w:val="-1"/>
                  <w:sz w:val="18"/>
                </w:rPr>
                <w:t>Length</w:t>
              </w:r>
              <w:r>
                <w:rPr>
                  <w:rFonts w:ascii="Times New Roman"/>
                  <w:b/>
                  <w:spacing w:val="20"/>
                  <w:sz w:val="18"/>
                </w:rPr>
                <w:t xml:space="preserve"> </w:t>
              </w:r>
              <w:r>
                <w:rPr>
                  <w:rFonts w:ascii="Times New Roman"/>
                  <w:b/>
                  <w:spacing w:val="-1"/>
                  <w:sz w:val="18"/>
                </w:rPr>
                <w:t>(Octets)</w:t>
              </w:r>
            </w:ins>
          </w:p>
        </w:tc>
        <w:tc>
          <w:tcPr>
            <w:tcW w:w="1069" w:type="dxa"/>
            <w:tcBorders>
              <w:top w:val="single" w:sz="11" w:space="0" w:color="000000"/>
              <w:left w:val="single" w:sz="3" w:space="0" w:color="000000"/>
              <w:bottom w:val="single" w:sz="11" w:space="0" w:color="000000"/>
              <w:right w:val="single" w:sz="3" w:space="0" w:color="000000"/>
            </w:tcBorders>
          </w:tcPr>
          <w:p w14:paraId="38892670" w14:textId="77777777" w:rsidR="00875D52" w:rsidRDefault="00875D52" w:rsidP="00D25E83">
            <w:pPr>
              <w:pStyle w:val="TableParagraph"/>
              <w:spacing w:before="3"/>
              <w:rPr>
                <w:ins w:id="241" w:author="Jason Potterf (jpotterf)" w:date="2025-01-22T07:34:00Z" w16du:dateUtc="2025-01-22T14:34:00Z"/>
                <w:rFonts w:ascii="Times New Roman" w:eastAsia="Times New Roman" w:hAnsi="Times New Roman" w:cs="Times New Roman"/>
                <w:sz w:val="17"/>
                <w:szCs w:val="17"/>
              </w:rPr>
            </w:pPr>
          </w:p>
          <w:p w14:paraId="00945EB3" w14:textId="77777777" w:rsidR="00875D52" w:rsidRDefault="00875D52" w:rsidP="00D25E83">
            <w:pPr>
              <w:pStyle w:val="TableParagraph"/>
              <w:ind w:left="241"/>
              <w:rPr>
                <w:ins w:id="242" w:author="Jason Potterf (jpotterf)" w:date="2025-01-22T07:34:00Z" w16du:dateUtc="2025-01-22T14:34:00Z"/>
                <w:rFonts w:ascii="Times New Roman" w:eastAsia="Times New Roman" w:hAnsi="Times New Roman" w:cs="Times New Roman"/>
                <w:sz w:val="18"/>
                <w:szCs w:val="18"/>
              </w:rPr>
            </w:pPr>
            <w:ins w:id="243" w:author="Jason Potterf (jpotterf)" w:date="2025-01-22T07:34:00Z" w16du:dateUtc="2025-01-22T14:34:00Z">
              <w:r>
                <w:rPr>
                  <w:rFonts w:ascii="Times New Roman"/>
                  <w:b/>
                  <w:spacing w:val="-1"/>
                  <w:sz w:val="18"/>
                </w:rPr>
                <w:t>Format</w:t>
              </w:r>
            </w:ins>
          </w:p>
        </w:tc>
        <w:tc>
          <w:tcPr>
            <w:tcW w:w="1996" w:type="dxa"/>
            <w:tcBorders>
              <w:top w:val="single" w:sz="11" w:space="0" w:color="000000"/>
              <w:left w:val="single" w:sz="3" w:space="0" w:color="000000"/>
              <w:bottom w:val="single" w:sz="11" w:space="0" w:color="000000"/>
              <w:right w:val="single" w:sz="3" w:space="0" w:color="000000"/>
            </w:tcBorders>
          </w:tcPr>
          <w:p w14:paraId="57019B7E" w14:textId="77777777" w:rsidR="00875D52" w:rsidRDefault="00875D52" w:rsidP="00D25E83">
            <w:pPr>
              <w:pStyle w:val="TableParagraph"/>
              <w:spacing w:before="3"/>
              <w:rPr>
                <w:ins w:id="244" w:author="Jason Potterf (jpotterf)" w:date="2025-01-22T07:34:00Z" w16du:dateUtc="2025-01-22T14:34:00Z"/>
                <w:rFonts w:ascii="Times New Roman" w:eastAsia="Times New Roman" w:hAnsi="Times New Roman" w:cs="Times New Roman"/>
                <w:sz w:val="17"/>
                <w:szCs w:val="17"/>
              </w:rPr>
            </w:pPr>
          </w:p>
          <w:p w14:paraId="73B71FE4" w14:textId="77777777" w:rsidR="00875D52" w:rsidRDefault="00875D52" w:rsidP="00D25E83">
            <w:pPr>
              <w:pStyle w:val="TableParagraph"/>
              <w:ind w:left="117"/>
              <w:rPr>
                <w:ins w:id="245" w:author="Jason Potterf (jpotterf)" w:date="2025-01-22T07:34:00Z" w16du:dateUtc="2025-01-22T14:34:00Z"/>
                <w:rFonts w:ascii="Times New Roman" w:eastAsia="Times New Roman" w:hAnsi="Times New Roman" w:cs="Times New Roman"/>
                <w:sz w:val="18"/>
                <w:szCs w:val="18"/>
              </w:rPr>
            </w:pPr>
            <w:ins w:id="246" w:author="Jason Potterf (jpotterf)" w:date="2025-01-22T07:34:00Z" w16du:dateUtc="2025-01-22T14:34:00Z">
              <w:r>
                <w:rPr>
                  <w:rFonts w:ascii="Times New Roman"/>
                  <w:b/>
                  <w:spacing w:val="-1"/>
                  <w:sz w:val="18"/>
                </w:rPr>
                <w:t>Field definitions</w:t>
              </w:r>
            </w:ins>
          </w:p>
        </w:tc>
        <w:tc>
          <w:tcPr>
            <w:tcW w:w="1520" w:type="dxa"/>
            <w:tcBorders>
              <w:top w:val="single" w:sz="11" w:space="0" w:color="000000"/>
              <w:left w:val="single" w:sz="3" w:space="0" w:color="000000"/>
              <w:bottom w:val="single" w:sz="11" w:space="0" w:color="000000"/>
              <w:right w:val="single" w:sz="3" w:space="0" w:color="000000"/>
            </w:tcBorders>
          </w:tcPr>
          <w:p w14:paraId="534F6171" w14:textId="77777777" w:rsidR="00875D52" w:rsidRDefault="00875D52" w:rsidP="00D25E83">
            <w:pPr>
              <w:pStyle w:val="TableParagraph"/>
              <w:spacing w:before="3"/>
              <w:rPr>
                <w:ins w:id="247" w:author="Jason Potterf (jpotterf)" w:date="2025-01-22T07:34:00Z" w16du:dateUtc="2025-01-22T14:34:00Z"/>
                <w:rFonts w:ascii="Times New Roman" w:eastAsia="Times New Roman" w:hAnsi="Times New Roman" w:cs="Times New Roman"/>
                <w:sz w:val="17"/>
                <w:szCs w:val="17"/>
              </w:rPr>
            </w:pPr>
          </w:p>
          <w:p w14:paraId="275A1062" w14:textId="77777777" w:rsidR="00875D52" w:rsidRDefault="00875D52" w:rsidP="00D25E83">
            <w:pPr>
              <w:pStyle w:val="TableParagraph"/>
              <w:ind w:left="247"/>
              <w:rPr>
                <w:ins w:id="248" w:author="Jason Potterf (jpotterf)" w:date="2025-01-22T07:34:00Z" w16du:dateUtc="2025-01-22T14:34:00Z"/>
                <w:rFonts w:ascii="Times New Roman" w:eastAsia="Times New Roman" w:hAnsi="Times New Roman" w:cs="Times New Roman"/>
                <w:sz w:val="18"/>
                <w:szCs w:val="18"/>
              </w:rPr>
            </w:pPr>
            <w:ins w:id="249" w:author="Jason Potterf (jpotterf)" w:date="2025-01-22T07:34:00Z" w16du:dateUtc="2025-01-22T14:34:00Z">
              <w:r>
                <w:rPr>
                  <w:rFonts w:ascii="Times New Roman"/>
                  <w:b/>
                  <w:spacing w:val="-1"/>
                  <w:sz w:val="18"/>
                </w:rPr>
                <w:t>Value/Values</w:t>
              </w:r>
            </w:ins>
          </w:p>
        </w:tc>
        <w:tc>
          <w:tcPr>
            <w:tcW w:w="1268" w:type="dxa"/>
            <w:tcBorders>
              <w:top w:val="single" w:sz="11" w:space="0" w:color="000000"/>
              <w:left w:val="single" w:sz="3" w:space="0" w:color="000000"/>
              <w:bottom w:val="single" w:sz="11" w:space="0" w:color="000000"/>
              <w:right w:val="single" w:sz="11" w:space="0" w:color="000000"/>
            </w:tcBorders>
          </w:tcPr>
          <w:p w14:paraId="45333B65" w14:textId="77777777" w:rsidR="00875D52" w:rsidRDefault="00875D52" w:rsidP="00D25E83">
            <w:pPr>
              <w:pStyle w:val="TableParagraph"/>
              <w:spacing w:before="3"/>
              <w:rPr>
                <w:ins w:id="250" w:author="Jason Potterf (jpotterf)" w:date="2025-01-22T07:34:00Z" w16du:dateUtc="2025-01-22T14:34:00Z"/>
                <w:rFonts w:ascii="Times New Roman" w:eastAsia="Times New Roman" w:hAnsi="Times New Roman" w:cs="Times New Roman"/>
                <w:sz w:val="17"/>
                <w:szCs w:val="17"/>
              </w:rPr>
            </w:pPr>
          </w:p>
          <w:p w14:paraId="597A6995" w14:textId="77777777" w:rsidR="00875D52" w:rsidRDefault="00875D52" w:rsidP="00D25E83">
            <w:pPr>
              <w:pStyle w:val="TableParagraph"/>
              <w:ind w:left="414"/>
              <w:rPr>
                <w:ins w:id="251" w:author="Jason Potterf (jpotterf)" w:date="2025-01-22T07:34:00Z" w16du:dateUtc="2025-01-22T14:34:00Z"/>
                <w:rFonts w:ascii="Times New Roman" w:eastAsia="Times New Roman" w:hAnsi="Times New Roman" w:cs="Times New Roman"/>
                <w:sz w:val="18"/>
                <w:szCs w:val="18"/>
              </w:rPr>
            </w:pPr>
            <w:ins w:id="252" w:author="Jason Potterf (jpotterf)" w:date="2025-01-22T07:34:00Z" w16du:dateUtc="2025-01-22T14:34:00Z">
              <w:r>
                <w:rPr>
                  <w:rFonts w:ascii="Times New Roman"/>
                  <w:b/>
                  <w:spacing w:val="-1"/>
                  <w:sz w:val="18"/>
                </w:rPr>
                <w:t>Notes</w:t>
              </w:r>
            </w:ins>
          </w:p>
        </w:tc>
      </w:tr>
      <w:tr w:rsidR="000D3300" w14:paraId="7742D1B8" w14:textId="77777777" w:rsidTr="00D25E83">
        <w:trPr>
          <w:trHeight w:hRule="exact" w:val="560"/>
          <w:ins w:id="253" w:author="Jason Potterf (jpotterf)" w:date="2025-01-22T07:34:00Z" w16du:dateUtc="2025-01-22T14:34:00Z"/>
        </w:trPr>
        <w:tc>
          <w:tcPr>
            <w:tcW w:w="1751" w:type="dxa"/>
            <w:vMerge w:val="restart"/>
            <w:tcBorders>
              <w:top w:val="single" w:sz="11" w:space="0" w:color="000000"/>
              <w:left w:val="single" w:sz="11" w:space="0" w:color="000000"/>
              <w:right w:val="single" w:sz="3" w:space="0" w:color="000000"/>
            </w:tcBorders>
          </w:tcPr>
          <w:p w14:paraId="27A7A180" w14:textId="77777777" w:rsidR="000D3300" w:rsidRDefault="000D3300" w:rsidP="00D25E83">
            <w:pPr>
              <w:pStyle w:val="TableParagraph"/>
              <w:spacing w:before="57"/>
              <w:ind w:left="110"/>
              <w:rPr>
                <w:ins w:id="254" w:author="Jason Potterf (jpotterf)" w:date="2025-01-22T07:34:00Z" w16du:dateUtc="2025-01-22T14:34:00Z"/>
                <w:rFonts w:ascii="Times New Roman" w:eastAsia="Times New Roman" w:hAnsi="Times New Roman" w:cs="Times New Roman"/>
                <w:sz w:val="18"/>
                <w:szCs w:val="18"/>
              </w:rPr>
            </w:pPr>
            <w:ins w:id="255" w:author="Jason Potterf (jpotterf)" w:date="2025-01-22T07:34:00Z" w16du:dateUtc="2025-01-22T14:34:00Z">
              <w:r>
                <w:t>Topology discovery</w:t>
              </w:r>
              <w:r w:rsidDel="00EC2B56">
                <w:rPr>
                  <w:rFonts w:ascii="Times New Roman"/>
                  <w:spacing w:val="-1"/>
                  <w:sz w:val="18"/>
                </w:rPr>
                <w:t xml:space="preserve"> </w:t>
              </w:r>
              <w:r>
                <w:rPr>
                  <w:rFonts w:ascii="Times New Roman"/>
                  <w:spacing w:val="-1"/>
                  <w:sz w:val="18"/>
                </w:rPr>
                <w:t>support/status</w:t>
              </w:r>
            </w:ins>
          </w:p>
        </w:tc>
        <w:tc>
          <w:tcPr>
            <w:tcW w:w="875" w:type="dxa"/>
            <w:vMerge w:val="restart"/>
            <w:tcBorders>
              <w:top w:val="single" w:sz="11" w:space="0" w:color="000000"/>
              <w:left w:val="single" w:sz="3" w:space="0" w:color="000000"/>
              <w:right w:val="single" w:sz="3" w:space="0" w:color="000000"/>
            </w:tcBorders>
          </w:tcPr>
          <w:p w14:paraId="64EB6FFC" w14:textId="77777777" w:rsidR="000D3300" w:rsidRDefault="000D3300" w:rsidP="00D25E83">
            <w:pPr>
              <w:pStyle w:val="TableParagraph"/>
              <w:spacing w:before="52"/>
              <w:jc w:val="center"/>
              <w:rPr>
                <w:ins w:id="256" w:author="Jason Potterf (jpotterf)" w:date="2025-01-22T07:34:00Z" w16du:dateUtc="2025-01-22T14:34:00Z"/>
                <w:rFonts w:ascii="Times New Roman" w:eastAsia="Times New Roman" w:hAnsi="Times New Roman" w:cs="Times New Roman"/>
                <w:sz w:val="20"/>
                <w:szCs w:val="20"/>
              </w:rPr>
            </w:pPr>
            <w:ins w:id="257" w:author="Jason Potterf (jpotterf)" w:date="2025-01-22T07:34:00Z" w16du:dateUtc="2025-01-22T14:34:00Z">
              <w:r>
                <w:rPr>
                  <w:rFonts w:ascii="Times New Roman"/>
                  <w:sz w:val="20"/>
                </w:rPr>
                <w:t>2</w:t>
              </w:r>
            </w:ins>
          </w:p>
        </w:tc>
        <w:tc>
          <w:tcPr>
            <w:tcW w:w="1069" w:type="dxa"/>
            <w:vMerge w:val="restart"/>
            <w:tcBorders>
              <w:top w:val="single" w:sz="11" w:space="0" w:color="000000"/>
              <w:left w:val="single" w:sz="3" w:space="0" w:color="000000"/>
              <w:right w:val="single" w:sz="3" w:space="0" w:color="000000"/>
            </w:tcBorders>
          </w:tcPr>
          <w:p w14:paraId="3733F123" w14:textId="77777777" w:rsidR="000D3300" w:rsidRDefault="000D3300" w:rsidP="00D25E83">
            <w:pPr>
              <w:pStyle w:val="TableParagraph"/>
              <w:spacing w:before="52"/>
              <w:ind w:left="236"/>
              <w:rPr>
                <w:ins w:id="258" w:author="Jason Potterf (jpotterf)" w:date="2025-01-22T07:34:00Z" w16du:dateUtc="2025-01-22T14:34:00Z"/>
                <w:rFonts w:ascii="Times New Roman" w:eastAsia="Times New Roman" w:hAnsi="Times New Roman" w:cs="Times New Roman"/>
                <w:sz w:val="20"/>
                <w:szCs w:val="20"/>
              </w:rPr>
            </w:pPr>
            <w:ins w:id="259" w:author="Jason Potterf (jpotterf)" w:date="2025-01-22T07:34:00Z" w16du:dateUtc="2025-01-22T14:34:00Z">
              <w:r>
                <w:rPr>
                  <w:rFonts w:ascii="Times New Roman"/>
                  <w:sz w:val="20"/>
                </w:rPr>
                <w:t>Bitmap</w:t>
              </w:r>
            </w:ins>
          </w:p>
        </w:tc>
        <w:tc>
          <w:tcPr>
            <w:tcW w:w="1996" w:type="dxa"/>
            <w:tcBorders>
              <w:top w:val="single" w:sz="11" w:space="0" w:color="000000"/>
              <w:left w:val="single" w:sz="3" w:space="0" w:color="000000"/>
              <w:bottom w:val="single" w:sz="3" w:space="0" w:color="000000"/>
              <w:right w:val="single" w:sz="3" w:space="0" w:color="000000"/>
            </w:tcBorders>
          </w:tcPr>
          <w:p w14:paraId="5EB69658" w14:textId="77777777" w:rsidR="000D3300" w:rsidRDefault="000D3300" w:rsidP="00D25E83">
            <w:pPr>
              <w:pStyle w:val="TableParagraph"/>
              <w:spacing w:before="57"/>
              <w:ind w:left="116"/>
              <w:rPr>
                <w:ins w:id="260" w:author="Jason Potterf (jpotterf)" w:date="2025-01-22T07:34:00Z" w16du:dateUtc="2025-01-22T14:34:00Z"/>
                <w:rFonts w:ascii="Times New Roman" w:eastAsia="Times New Roman" w:hAnsi="Times New Roman" w:cs="Times New Roman"/>
                <w:sz w:val="18"/>
                <w:szCs w:val="18"/>
              </w:rPr>
            </w:pPr>
            <w:ins w:id="261" w:author="Jason Potterf (jpotterf)" w:date="2025-01-22T07:34:00Z" w16du:dateUtc="2025-01-22T14:34:00Z">
              <w:r>
                <w:rPr>
                  <w:rFonts w:ascii="Times New Roman" w:eastAsia="Times New Roman" w:hAnsi="Times New Roman" w:cs="Times New Roman"/>
                  <w:spacing w:val="-1"/>
                  <w:sz w:val="18"/>
                  <w:szCs w:val="18"/>
                </w:rPr>
                <w:t xml:space="preserve">Bit </w:t>
              </w:r>
              <w:r>
                <w:rPr>
                  <w:rFonts w:ascii="Times New Roman" w:eastAsia="Times New Roman" w:hAnsi="Times New Roman" w:cs="Times New Roman"/>
                  <w:sz w:val="18"/>
                  <w:szCs w:val="18"/>
                </w:rPr>
                <w:t>0</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–topology discovery mute </w:t>
              </w:r>
              <w:r>
                <w:rPr>
                  <w:rFonts w:ascii="Times New Roman" w:eastAsia="Times New Roman" w:hAnsi="Times New Roman" w:cs="Times New Roman"/>
                  <w:spacing w:val="-1"/>
                  <w:sz w:val="18"/>
                  <w:szCs w:val="18"/>
                </w:rPr>
                <w:t>supported</w:t>
              </w:r>
            </w:ins>
          </w:p>
        </w:tc>
        <w:tc>
          <w:tcPr>
            <w:tcW w:w="1520" w:type="dxa"/>
            <w:tcBorders>
              <w:top w:val="single" w:sz="11" w:space="0" w:color="000000"/>
              <w:left w:val="single" w:sz="3" w:space="0" w:color="000000"/>
              <w:bottom w:val="single" w:sz="3" w:space="0" w:color="000000"/>
              <w:right w:val="single" w:sz="3" w:space="0" w:color="000000"/>
            </w:tcBorders>
          </w:tcPr>
          <w:p w14:paraId="1DB28483" w14:textId="77777777" w:rsidR="000D3300" w:rsidRDefault="000D3300" w:rsidP="00D25E83">
            <w:pPr>
              <w:pStyle w:val="TableParagraph"/>
              <w:spacing w:before="57" w:line="203" w:lineRule="exact"/>
              <w:ind w:left="117"/>
              <w:rPr>
                <w:ins w:id="262" w:author="Jason Potterf (jpotterf)" w:date="2025-01-22T07:34:00Z" w16du:dateUtc="2025-01-22T14:34:00Z"/>
                <w:rFonts w:ascii="Times New Roman" w:eastAsia="Times New Roman" w:hAnsi="Times New Roman" w:cs="Times New Roman"/>
                <w:sz w:val="18"/>
                <w:szCs w:val="18"/>
              </w:rPr>
            </w:pPr>
            <w:ins w:id="263" w:author="Jason Potterf (jpotterf)" w:date="2025-01-22T07:34:00Z" w16du:dateUtc="2025-01-22T14:34:00Z">
              <w:r>
                <w:rPr>
                  <w:rFonts w:ascii="Times New Roman"/>
                  <w:sz w:val="18"/>
                </w:rPr>
                <w:t>1</w:t>
              </w:r>
              <w:r>
                <w:rPr>
                  <w:rFonts w:ascii="Times New Roman"/>
                  <w:spacing w:val="-1"/>
                  <w:sz w:val="18"/>
                </w:rPr>
                <w:t xml:space="preserve"> </w:t>
              </w:r>
              <w:r>
                <w:rPr>
                  <w:rFonts w:ascii="Times New Roman"/>
                  <w:sz w:val="18"/>
                </w:rPr>
                <w:t>=</w:t>
              </w:r>
              <w:r>
                <w:rPr>
                  <w:rFonts w:ascii="Times New Roman"/>
                  <w:spacing w:val="-1"/>
                  <w:sz w:val="18"/>
                </w:rPr>
                <w:t xml:space="preserve"> </w:t>
              </w:r>
              <w:r>
                <w:rPr>
                  <w:rFonts w:ascii="Times New Roman"/>
                  <w:spacing w:val="-2"/>
                  <w:sz w:val="18"/>
                </w:rPr>
                <w:t>supported</w:t>
              </w:r>
            </w:ins>
          </w:p>
          <w:p w14:paraId="6492678F" w14:textId="77777777" w:rsidR="000D3300" w:rsidRDefault="000D3300" w:rsidP="00D25E83">
            <w:pPr>
              <w:pStyle w:val="TableParagraph"/>
              <w:spacing w:line="203" w:lineRule="exact"/>
              <w:ind w:left="116"/>
              <w:rPr>
                <w:ins w:id="264" w:author="Jason Potterf (jpotterf)" w:date="2025-01-22T07:34:00Z" w16du:dateUtc="2025-01-22T14:34:00Z"/>
                <w:rFonts w:ascii="Times New Roman" w:eastAsia="Times New Roman" w:hAnsi="Times New Roman" w:cs="Times New Roman"/>
                <w:sz w:val="18"/>
                <w:szCs w:val="18"/>
              </w:rPr>
            </w:pPr>
            <w:ins w:id="265" w:author="Jason Potterf (jpotterf)" w:date="2025-01-22T07:34:00Z" w16du:dateUtc="2025-01-22T14:34:00Z">
              <w:r>
                <w:rPr>
                  <w:rFonts w:ascii="Times New Roman"/>
                  <w:sz w:val="18"/>
                </w:rPr>
                <w:t>0</w:t>
              </w:r>
              <w:r>
                <w:rPr>
                  <w:rFonts w:ascii="Times New Roman"/>
                  <w:spacing w:val="-1"/>
                  <w:sz w:val="18"/>
                </w:rPr>
                <w:t xml:space="preserve"> </w:t>
              </w:r>
              <w:r>
                <w:rPr>
                  <w:rFonts w:ascii="Times New Roman"/>
                  <w:sz w:val="18"/>
                </w:rPr>
                <w:t>=</w:t>
              </w:r>
              <w:r>
                <w:rPr>
                  <w:rFonts w:ascii="Times New Roman"/>
                  <w:spacing w:val="-1"/>
                  <w:sz w:val="18"/>
                </w:rPr>
                <w:t xml:space="preserve"> </w:t>
              </w:r>
              <w:r>
                <w:rPr>
                  <w:rFonts w:ascii="Times New Roman"/>
                  <w:sz w:val="18"/>
                </w:rPr>
                <w:t>not</w:t>
              </w:r>
              <w:r>
                <w:rPr>
                  <w:rFonts w:ascii="Times New Roman"/>
                  <w:spacing w:val="-1"/>
                  <w:sz w:val="18"/>
                </w:rPr>
                <w:t xml:space="preserve"> supported</w:t>
              </w:r>
            </w:ins>
          </w:p>
        </w:tc>
        <w:tc>
          <w:tcPr>
            <w:tcW w:w="1268" w:type="dxa"/>
            <w:tcBorders>
              <w:top w:val="single" w:sz="11" w:space="0" w:color="000000"/>
              <w:left w:val="single" w:sz="3" w:space="0" w:color="000000"/>
              <w:bottom w:val="single" w:sz="3" w:space="0" w:color="000000"/>
              <w:right w:val="single" w:sz="11" w:space="0" w:color="000000"/>
            </w:tcBorders>
          </w:tcPr>
          <w:p w14:paraId="5F9BCE36" w14:textId="77777777" w:rsidR="000D3300" w:rsidRDefault="000D3300" w:rsidP="00D25E83">
            <w:pPr>
              <w:pStyle w:val="TableParagraph"/>
              <w:spacing w:before="57"/>
              <w:ind w:left="180"/>
              <w:rPr>
                <w:ins w:id="266" w:author="Jason Potterf (jpotterf)" w:date="2025-01-22T07:34:00Z" w16du:dateUtc="2025-01-22T14:34:00Z"/>
                <w:rFonts w:ascii="Times New Roman" w:eastAsia="Times New Roman" w:hAnsi="Times New Roman" w:cs="Times New Roman"/>
                <w:sz w:val="18"/>
                <w:szCs w:val="18"/>
              </w:rPr>
            </w:pPr>
          </w:p>
        </w:tc>
      </w:tr>
      <w:tr w:rsidR="000D3300" w14:paraId="4060618F" w14:textId="77777777" w:rsidTr="00D25E83">
        <w:trPr>
          <w:trHeight w:hRule="exact" w:val="720"/>
          <w:ins w:id="267" w:author="Jason Potterf (jpotterf)" w:date="2025-01-22T07:34:00Z" w16du:dateUtc="2025-01-22T14:34:00Z"/>
        </w:trPr>
        <w:tc>
          <w:tcPr>
            <w:tcW w:w="1751" w:type="dxa"/>
            <w:vMerge/>
            <w:tcBorders>
              <w:left w:val="single" w:sz="11" w:space="0" w:color="000000"/>
              <w:right w:val="single" w:sz="3" w:space="0" w:color="000000"/>
            </w:tcBorders>
          </w:tcPr>
          <w:p w14:paraId="59747375" w14:textId="77777777" w:rsidR="000D3300" w:rsidRDefault="000D3300" w:rsidP="00D25E83">
            <w:pPr>
              <w:rPr>
                <w:ins w:id="268" w:author="Jason Potterf (jpotterf)" w:date="2025-01-22T07:34:00Z" w16du:dateUtc="2025-01-22T14:34:00Z"/>
              </w:rPr>
            </w:pPr>
          </w:p>
        </w:tc>
        <w:tc>
          <w:tcPr>
            <w:tcW w:w="875" w:type="dxa"/>
            <w:vMerge/>
            <w:tcBorders>
              <w:left w:val="single" w:sz="3" w:space="0" w:color="000000"/>
              <w:right w:val="single" w:sz="3" w:space="0" w:color="000000"/>
            </w:tcBorders>
          </w:tcPr>
          <w:p w14:paraId="637E33D5" w14:textId="77777777" w:rsidR="000D3300" w:rsidRDefault="000D3300" w:rsidP="00D25E83">
            <w:pPr>
              <w:rPr>
                <w:ins w:id="269" w:author="Jason Potterf (jpotterf)" w:date="2025-01-22T07:34:00Z" w16du:dateUtc="2025-01-22T14:34:00Z"/>
              </w:rPr>
            </w:pPr>
          </w:p>
        </w:tc>
        <w:tc>
          <w:tcPr>
            <w:tcW w:w="1069" w:type="dxa"/>
            <w:vMerge/>
            <w:tcBorders>
              <w:left w:val="single" w:sz="3" w:space="0" w:color="000000"/>
              <w:right w:val="single" w:sz="3" w:space="0" w:color="000000"/>
            </w:tcBorders>
          </w:tcPr>
          <w:p w14:paraId="7B975488" w14:textId="77777777" w:rsidR="000D3300" w:rsidRDefault="000D3300" w:rsidP="00D25E83">
            <w:pPr>
              <w:rPr>
                <w:ins w:id="270" w:author="Jason Potterf (jpotterf)" w:date="2025-01-22T07:34:00Z" w16du:dateUtc="2025-01-22T14:34:00Z"/>
              </w:rPr>
            </w:pPr>
          </w:p>
        </w:tc>
        <w:tc>
          <w:tcPr>
            <w:tcW w:w="1996" w:type="dxa"/>
            <w:tcBorders>
              <w:top w:val="single" w:sz="3" w:space="0" w:color="000000"/>
              <w:left w:val="single" w:sz="3" w:space="0" w:color="000000"/>
              <w:bottom w:val="single" w:sz="3" w:space="0" w:color="000000"/>
              <w:right w:val="single" w:sz="3" w:space="0" w:color="000000"/>
            </w:tcBorders>
          </w:tcPr>
          <w:p w14:paraId="7792E3A8" w14:textId="77777777" w:rsidR="000D3300" w:rsidRDefault="000D3300" w:rsidP="00D25E83">
            <w:pPr>
              <w:pStyle w:val="TableParagraph"/>
              <w:spacing w:before="68"/>
              <w:ind w:left="116"/>
              <w:rPr>
                <w:ins w:id="271" w:author="Jason Potterf (jpotterf)" w:date="2025-01-22T07:34:00Z" w16du:dateUtc="2025-01-22T14:34:00Z"/>
                <w:rFonts w:ascii="Times New Roman" w:eastAsia="Times New Roman" w:hAnsi="Times New Roman" w:cs="Times New Roman"/>
                <w:sz w:val="18"/>
                <w:szCs w:val="18"/>
              </w:rPr>
            </w:pPr>
            <w:ins w:id="272" w:author="Jason Potterf (jpotterf)" w:date="2025-01-22T07:34:00Z" w16du:dateUtc="2025-01-22T14:34:00Z">
              <w:r>
                <w:rPr>
                  <w:rFonts w:ascii="Times New Roman" w:eastAsia="Times New Roman" w:hAnsi="Times New Roman" w:cs="Times New Roman"/>
                  <w:spacing w:val="-1"/>
                  <w:sz w:val="18"/>
                  <w:szCs w:val="18"/>
                </w:rPr>
                <w:t xml:space="preserve">Bit </w:t>
              </w:r>
              <w:r>
                <w:rPr>
                  <w:rFonts w:ascii="Times New Roman" w:eastAsia="Times New Roman" w:hAnsi="Times New Roman" w:cs="Times New Roman"/>
                  <w:sz w:val="18"/>
                  <w:szCs w:val="18"/>
                </w:rPr>
                <w:t>1</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topology discovery measurement supported</w:t>
              </w:r>
            </w:ins>
          </w:p>
        </w:tc>
        <w:tc>
          <w:tcPr>
            <w:tcW w:w="1520" w:type="dxa"/>
            <w:tcBorders>
              <w:top w:val="single" w:sz="3" w:space="0" w:color="000000"/>
              <w:left w:val="single" w:sz="3" w:space="0" w:color="000000"/>
              <w:bottom w:val="single" w:sz="3" w:space="0" w:color="000000"/>
              <w:right w:val="single" w:sz="3" w:space="0" w:color="000000"/>
            </w:tcBorders>
          </w:tcPr>
          <w:p w14:paraId="5934A6C8" w14:textId="77777777" w:rsidR="000D3300" w:rsidRDefault="000D3300" w:rsidP="00D25E83">
            <w:pPr>
              <w:pStyle w:val="TableParagraph"/>
              <w:spacing w:before="57" w:line="203" w:lineRule="exact"/>
              <w:ind w:left="117"/>
              <w:rPr>
                <w:ins w:id="273" w:author="Jason Potterf (jpotterf)" w:date="2025-01-22T07:34:00Z" w16du:dateUtc="2025-01-22T14:34:00Z"/>
                <w:rFonts w:ascii="Times New Roman" w:eastAsia="Times New Roman" w:hAnsi="Times New Roman" w:cs="Times New Roman"/>
                <w:sz w:val="18"/>
                <w:szCs w:val="18"/>
              </w:rPr>
            </w:pPr>
            <w:ins w:id="274" w:author="Jason Potterf (jpotterf)" w:date="2025-01-22T07:34:00Z" w16du:dateUtc="2025-01-22T14:34:00Z">
              <w:r>
                <w:rPr>
                  <w:rFonts w:ascii="Times New Roman"/>
                  <w:sz w:val="18"/>
                </w:rPr>
                <w:t>1</w:t>
              </w:r>
              <w:r>
                <w:rPr>
                  <w:rFonts w:ascii="Times New Roman"/>
                  <w:spacing w:val="-1"/>
                  <w:sz w:val="18"/>
                </w:rPr>
                <w:t xml:space="preserve"> </w:t>
              </w:r>
              <w:r>
                <w:rPr>
                  <w:rFonts w:ascii="Times New Roman"/>
                  <w:sz w:val="18"/>
                </w:rPr>
                <w:t>=</w:t>
              </w:r>
              <w:r>
                <w:rPr>
                  <w:rFonts w:ascii="Times New Roman"/>
                  <w:spacing w:val="-1"/>
                  <w:sz w:val="18"/>
                </w:rPr>
                <w:t xml:space="preserve"> </w:t>
              </w:r>
              <w:r>
                <w:rPr>
                  <w:rFonts w:ascii="Times New Roman"/>
                  <w:spacing w:val="-2"/>
                  <w:sz w:val="18"/>
                </w:rPr>
                <w:t>supported</w:t>
              </w:r>
            </w:ins>
          </w:p>
          <w:p w14:paraId="53EF1F25" w14:textId="77777777" w:rsidR="000D3300" w:rsidRDefault="000D3300" w:rsidP="00D25E83">
            <w:pPr>
              <w:pStyle w:val="TableParagraph"/>
              <w:spacing w:line="203" w:lineRule="exact"/>
              <w:ind w:left="116"/>
              <w:rPr>
                <w:ins w:id="275" w:author="Jason Potterf (jpotterf)" w:date="2025-01-22T07:34:00Z" w16du:dateUtc="2025-01-22T14:34:00Z"/>
                <w:rFonts w:ascii="Times New Roman" w:eastAsia="Times New Roman" w:hAnsi="Times New Roman" w:cs="Times New Roman"/>
                <w:sz w:val="18"/>
                <w:szCs w:val="18"/>
              </w:rPr>
            </w:pPr>
            <w:ins w:id="276" w:author="Jason Potterf (jpotterf)" w:date="2025-01-22T07:34:00Z" w16du:dateUtc="2025-01-22T14:34:00Z">
              <w:r>
                <w:rPr>
                  <w:rFonts w:ascii="Times New Roman"/>
                  <w:sz w:val="18"/>
                </w:rPr>
                <w:t>0</w:t>
              </w:r>
              <w:r>
                <w:rPr>
                  <w:rFonts w:ascii="Times New Roman"/>
                  <w:spacing w:val="-1"/>
                  <w:sz w:val="18"/>
                </w:rPr>
                <w:t xml:space="preserve"> </w:t>
              </w:r>
              <w:r>
                <w:rPr>
                  <w:rFonts w:ascii="Times New Roman"/>
                  <w:sz w:val="18"/>
                </w:rPr>
                <w:t>=</w:t>
              </w:r>
              <w:r>
                <w:rPr>
                  <w:rFonts w:ascii="Times New Roman"/>
                  <w:spacing w:val="-1"/>
                  <w:sz w:val="18"/>
                </w:rPr>
                <w:t xml:space="preserve"> </w:t>
              </w:r>
              <w:r>
                <w:rPr>
                  <w:rFonts w:ascii="Times New Roman"/>
                  <w:sz w:val="18"/>
                </w:rPr>
                <w:t>not</w:t>
              </w:r>
              <w:r>
                <w:rPr>
                  <w:rFonts w:ascii="Times New Roman"/>
                  <w:spacing w:val="-1"/>
                  <w:sz w:val="18"/>
                </w:rPr>
                <w:t xml:space="preserve"> supported</w:t>
              </w:r>
            </w:ins>
          </w:p>
        </w:tc>
        <w:tc>
          <w:tcPr>
            <w:tcW w:w="1268" w:type="dxa"/>
            <w:tcBorders>
              <w:top w:val="single" w:sz="3" w:space="0" w:color="000000"/>
              <w:left w:val="single" w:sz="3" w:space="0" w:color="000000"/>
              <w:bottom w:val="single" w:sz="3" w:space="0" w:color="000000"/>
              <w:right w:val="single" w:sz="11" w:space="0" w:color="000000"/>
            </w:tcBorders>
          </w:tcPr>
          <w:p w14:paraId="178ABC24" w14:textId="77777777" w:rsidR="000D3300" w:rsidRDefault="000D3300" w:rsidP="00D25E83">
            <w:pPr>
              <w:pStyle w:val="TableParagraph"/>
              <w:spacing w:before="50"/>
              <w:ind w:left="180"/>
              <w:rPr>
                <w:ins w:id="277" w:author="Jason Potterf (jpotterf)" w:date="2025-01-22T07:34:00Z" w16du:dateUtc="2025-01-22T14:34:00Z"/>
                <w:rFonts w:ascii="Times New Roman" w:eastAsia="Times New Roman" w:hAnsi="Times New Roman" w:cs="Times New Roman"/>
                <w:sz w:val="20"/>
                <w:szCs w:val="20"/>
              </w:rPr>
            </w:pPr>
          </w:p>
        </w:tc>
      </w:tr>
      <w:tr w:rsidR="000D3300" w14:paraId="1BA83A19" w14:textId="77777777" w:rsidTr="00D25E83">
        <w:trPr>
          <w:trHeight w:hRule="exact" w:val="864"/>
          <w:ins w:id="278" w:author="Jason Potterf (jpotterf)" w:date="2025-01-22T07:34:00Z" w16du:dateUtc="2025-01-22T14:34:00Z"/>
        </w:trPr>
        <w:tc>
          <w:tcPr>
            <w:tcW w:w="1751" w:type="dxa"/>
            <w:vMerge/>
            <w:tcBorders>
              <w:left w:val="single" w:sz="11" w:space="0" w:color="000000"/>
              <w:right w:val="single" w:sz="3" w:space="0" w:color="000000"/>
            </w:tcBorders>
          </w:tcPr>
          <w:p w14:paraId="4C8B726E" w14:textId="77777777" w:rsidR="000D3300" w:rsidRDefault="000D3300" w:rsidP="00D25E83">
            <w:pPr>
              <w:rPr>
                <w:ins w:id="279" w:author="Jason Potterf (jpotterf)" w:date="2025-01-22T07:34:00Z" w16du:dateUtc="2025-01-22T14:34:00Z"/>
              </w:rPr>
            </w:pPr>
          </w:p>
        </w:tc>
        <w:tc>
          <w:tcPr>
            <w:tcW w:w="875" w:type="dxa"/>
            <w:vMerge/>
            <w:tcBorders>
              <w:left w:val="single" w:sz="3" w:space="0" w:color="000000"/>
              <w:right w:val="single" w:sz="3" w:space="0" w:color="000000"/>
            </w:tcBorders>
          </w:tcPr>
          <w:p w14:paraId="1CB1CABE" w14:textId="77777777" w:rsidR="000D3300" w:rsidRDefault="000D3300" w:rsidP="00D25E83">
            <w:pPr>
              <w:rPr>
                <w:ins w:id="280" w:author="Jason Potterf (jpotterf)" w:date="2025-01-22T07:34:00Z" w16du:dateUtc="2025-01-22T14:34:00Z"/>
              </w:rPr>
            </w:pPr>
          </w:p>
        </w:tc>
        <w:tc>
          <w:tcPr>
            <w:tcW w:w="1069" w:type="dxa"/>
            <w:vMerge/>
            <w:tcBorders>
              <w:left w:val="single" w:sz="3" w:space="0" w:color="000000"/>
              <w:right w:val="single" w:sz="3" w:space="0" w:color="000000"/>
            </w:tcBorders>
          </w:tcPr>
          <w:p w14:paraId="6BBB9A43" w14:textId="77777777" w:rsidR="000D3300" w:rsidRDefault="000D3300" w:rsidP="00D25E83">
            <w:pPr>
              <w:rPr>
                <w:ins w:id="281" w:author="Jason Potterf (jpotterf)" w:date="2025-01-22T07:34:00Z" w16du:dateUtc="2025-01-22T14:34:00Z"/>
              </w:rPr>
            </w:pPr>
          </w:p>
        </w:tc>
        <w:tc>
          <w:tcPr>
            <w:tcW w:w="1996" w:type="dxa"/>
            <w:tcBorders>
              <w:top w:val="single" w:sz="3" w:space="0" w:color="000000"/>
              <w:left w:val="single" w:sz="3" w:space="0" w:color="000000"/>
              <w:bottom w:val="single" w:sz="3" w:space="0" w:color="000000"/>
              <w:right w:val="single" w:sz="3" w:space="0" w:color="000000"/>
            </w:tcBorders>
          </w:tcPr>
          <w:p w14:paraId="1719E1DF" w14:textId="30477091" w:rsidR="000D3300" w:rsidRDefault="000D3300" w:rsidP="00D25E83">
            <w:pPr>
              <w:pStyle w:val="TableParagraph"/>
              <w:spacing w:before="76" w:line="200" w:lineRule="exact"/>
              <w:ind w:left="116" w:right="381"/>
              <w:rPr>
                <w:ins w:id="282" w:author="Jason Potterf (jpotterf)" w:date="2025-01-22T07:34:00Z" w16du:dateUtc="2025-01-22T14:34:00Z"/>
                <w:rFonts w:ascii="Times New Roman" w:eastAsia="Times New Roman" w:hAnsi="Times New Roman" w:cs="Times New Roman"/>
                <w:sz w:val="18"/>
                <w:szCs w:val="18"/>
              </w:rPr>
            </w:pPr>
            <w:ins w:id="283" w:author="Jason Potterf (jpotterf)" w:date="2025-01-22T07:34:00Z" w16du:dateUtc="2025-01-22T14:34:00Z">
              <w:r>
                <w:rPr>
                  <w:rFonts w:ascii="Times New Roman" w:eastAsia="Times New Roman" w:hAnsi="Times New Roman" w:cs="Times New Roman"/>
                  <w:spacing w:val="-1"/>
                  <w:sz w:val="18"/>
                  <w:szCs w:val="18"/>
                </w:rPr>
                <w:t xml:space="preserve">Bit </w:t>
              </w:r>
              <w:r>
                <w:rPr>
                  <w:rFonts w:ascii="Times New Roman" w:eastAsia="Times New Roman" w:hAnsi="Times New Roman" w:cs="Times New Roman"/>
                  <w:sz w:val="18"/>
                  <w:szCs w:val="18"/>
                </w:rPr>
                <w:t>2</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topology discovery target mode supported</w:t>
              </w:r>
            </w:ins>
          </w:p>
        </w:tc>
        <w:tc>
          <w:tcPr>
            <w:tcW w:w="1520" w:type="dxa"/>
            <w:tcBorders>
              <w:top w:val="single" w:sz="3" w:space="0" w:color="000000"/>
              <w:left w:val="single" w:sz="3" w:space="0" w:color="000000"/>
              <w:bottom w:val="single" w:sz="3" w:space="0" w:color="000000"/>
              <w:right w:val="single" w:sz="3" w:space="0" w:color="000000"/>
            </w:tcBorders>
          </w:tcPr>
          <w:p w14:paraId="56FAE048" w14:textId="77777777" w:rsidR="000D3300" w:rsidRDefault="000D3300" w:rsidP="00D25E83">
            <w:pPr>
              <w:pStyle w:val="TableParagraph"/>
              <w:spacing w:before="57" w:line="203" w:lineRule="exact"/>
              <w:ind w:left="117"/>
              <w:rPr>
                <w:ins w:id="284" w:author="Jason Potterf (jpotterf)" w:date="2025-01-22T07:34:00Z" w16du:dateUtc="2025-01-22T14:34:00Z"/>
                <w:rFonts w:ascii="Times New Roman" w:eastAsia="Times New Roman" w:hAnsi="Times New Roman" w:cs="Times New Roman"/>
                <w:sz w:val="18"/>
                <w:szCs w:val="18"/>
              </w:rPr>
            </w:pPr>
            <w:ins w:id="285" w:author="Jason Potterf (jpotterf)" w:date="2025-01-22T07:34:00Z" w16du:dateUtc="2025-01-22T14:34:00Z">
              <w:r>
                <w:rPr>
                  <w:rFonts w:ascii="Times New Roman"/>
                  <w:sz w:val="18"/>
                </w:rPr>
                <w:t>1</w:t>
              </w:r>
              <w:r>
                <w:rPr>
                  <w:rFonts w:ascii="Times New Roman"/>
                  <w:spacing w:val="-1"/>
                  <w:sz w:val="18"/>
                </w:rPr>
                <w:t xml:space="preserve"> </w:t>
              </w:r>
              <w:r>
                <w:rPr>
                  <w:rFonts w:ascii="Times New Roman"/>
                  <w:sz w:val="18"/>
                </w:rPr>
                <w:t>=</w:t>
              </w:r>
              <w:r>
                <w:rPr>
                  <w:rFonts w:ascii="Times New Roman"/>
                  <w:spacing w:val="-1"/>
                  <w:sz w:val="18"/>
                </w:rPr>
                <w:t xml:space="preserve"> </w:t>
              </w:r>
              <w:r>
                <w:rPr>
                  <w:rFonts w:ascii="Times New Roman"/>
                  <w:spacing w:val="-2"/>
                  <w:sz w:val="18"/>
                </w:rPr>
                <w:t>supported</w:t>
              </w:r>
            </w:ins>
          </w:p>
          <w:p w14:paraId="717B13CD" w14:textId="77777777" w:rsidR="000D3300" w:rsidRDefault="000D3300" w:rsidP="00D25E83">
            <w:pPr>
              <w:pStyle w:val="TableParagraph"/>
              <w:spacing w:line="204" w:lineRule="exact"/>
              <w:ind w:left="116"/>
              <w:rPr>
                <w:ins w:id="286" w:author="Jason Potterf (jpotterf)" w:date="2025-01-22T07:34:00Z" w16du:dateUtc="2025-01-22T14:34:00Z"/>
                <w:rFonts w:ascii="Times New Roman" w:eastAsia="Times New Roman" w:hAnsi="Times New Roman" w:cs="Times New Roman"/>
                <w:sz w:val="18"/>
                <w:szCs w:val="18"/>
              </w:rPr>
            </w:pPr>
            <w:ins w:id="287" w:author="Jason Potterf (jpotterf)" w:date="2025-01-22T07:34:00Z" w16du:dateUtc="2025-01-22T14:34:00Z">
              <w:r>
                <w:rPr>
                  <w:rFonts w:ascii="Times New Roman"/>
                  <w:sz w:val="18"/>
                </w:rPr>
                <w:t>0</w:t>
              </w:r>
              <w:r>
                <w:rPr>
                  <w:rFonts w:ascii="Times New Roman"/>
                  <w:spacing w:val="-1"/>
                  <w:sz w:val="18"/>
                </w:rPr>
                <w:t xml:space="preserve"> </w:t>
              </w:r>
              <w:r>
                <w:rPr>
                  <w:rFonts w:ascii="Times New Roman"/>
                  <w:sz w:val="18"/>
                </w:rPr>
                <w:t>=</w:t>
              </w:r>
              <w:r>
                <w:rPr>
                  <w:rFonts w:ascii="Times New Roman"/>
                  <w:spacing w:val="-1"/>
                  <w:sz w:val="18"/>
                </w:rPr>
                <w:t xml:space="preserve"> </w:t>
              </w:r>
              <w:r>
                <w:rPr>
                  <w:rFonts w:ascii="Times New Roman"/>
                  <w:sz w:val="18"/>
                </w:rPr>
                <w:t>not</w:t>
              </w:r>
              <w:r>
                <w:rPr>
                  <w:rFonts w:ascii="Times New Roman"/>
                  <w:spacing w:val="-1"/>
                  <w:sz w:val="18"/>
                </w:rPr>
                <w:t xml:space="preserve"> supported</w:t>
              </w:r>
            </w:ins>
          </w:p>
        </w:tc>
        <w:tc>
          <w:tcPr>
            <w:tcW w:w="1268" w:type="dxa"/>
            <w:tcBorders>
              <w:top w:val="single" w:sz="3" w:space="0" w:color="000000"/>
              <w:left w:val="single" w:sz="3" w:space="0" w:color="000000"/>
              <w:bottom w:val="single" w:sz="3" w:space="0" w:color="000000"/>
              <w:right w:val="single" w:sz="11" w:space="0" w:color="000000"/>
            </w:tcBorders>
          </w:tcPr>
          <w:p w14:paraId="19B3A406" w14:textId="77777777" w:rsidR="000D3300" w:rsidRDefault="000D3300" w:rsidP="00D25E83">
            <w:pPr>
              <w:pStyle w:val="TableParagraph"/>
              <w:spacing w:before="50"/>
              <w:ind w:left="180"/>
              <w:rPr>
                <w:ins w:id="288" w:author="Jason Potterf (jpotterf)" w:date="2025-01-22T07:34:00Z" w16du:dateUtc="2025-01-22T14:34:00Z"/>
                <w:rFonts w:ascii="Times New Roman" w:eastAsia="Times New Roman" w:hAnsi="Times New Roman" w:cs="Times New Roman"/>
                <w:sz w:val="20"/>
                <w:szCs w:val="20"/>
              </w:rPr>
            </w:pPr>
          </w:p>
        </w:tc>
      </w:tr>
      <w:tr w:rsidR="000D3300" w14:paraId="3CFA3DAC" w14:textId="77777777" w:rsidTr="00D25E83">
        <w:trPr>
          <w:trHeight w:hRule="exact" w:val="1008"/>
          <w:ins w:id="289" w:author="Jason Potterf (jpotterf)" w:date="2025-01-22T07:34:00Z" w16du:dateUtc="2025-01-22T14:34:00Z"/>
        </w:trPr>
        <w:tc>
          <w:tcPr>
            <w:tcW w:w="1751" w:type="dxa"/>
            <w:vMerge/>
            <w:tcBorders>
              <w:left w:val="single" w:sz="11" w:space="0" w:color="000000"/>
              <w:right w:val="single" w:sz="3" w:space="0" w:color="000000"/>
            </w:tcBorders>
          </w:tcPr>
          <w:p w14:paraId="1FC9823D" w14:textId="77777777" w:rsidR="000D3300" w:rsidRDefault="000D3300" w:rsidP="00D25E83">
            <w:pPr>
              <w:rPr>
                <w:ins w:id="290" w:author="Jason Potterf (jpotterf)" w:date="2025-01-22T07:34:00Z" w16du:dateUtc="2025-01-22T14:34:00Z"/>
              </w:rPr>
            </w:pPr>
          </w:p>
        </w:tc>
        <w:tc>
          <w:tcPr>
            <w:tcW w:w="875" w:type="dxa"/>
            <w:vMerge/>
            <w:tcBorders>
              <w:left w:val="single" w:sz="3" w:space="0" w:color="000000"/>
              <w:right w:val="single" w:sz="3" w:space="0" w:color="000000"/>
            </w:tcBorders>
          </w:tcPr>
          <w:p w14:paraId="109617A2" w14:textId="77777777" w:rsidR="000D3300" w:rsidRDefault="000D3300" w:rsidP="00D25E83">
            <w:pPr>
              <w:rPr>
                <w:ins w:id="291" w:author="Jason Potterf (jpotterf)" w:date="2025-01-22T07:34:00Z" w16du:dateUtc="2025-01-22T14:34:00Z"/>
              </w:rPr>
            </w:pPr>
          </w:p>
        </w:tc>
        <w:tc>
          <w:tcPr>
            <w:tcW w:w="1069" w:type="dxa"/>
            <w:vMerge/>
            <w:tcBorders>
              <w:left w:val="single" w:sz="3" w:space="0" w:color="000000"/>
              <w:right w:val="single" w:sz="3" w:space="0" w:color="000000"/>
            </w:tcBorders>
          </w:tcPr>
          <w:p w14:paraId="6915618A" w14:textId="77777777" w:rsidR="000D3300" w:rsidRDefault="000D3300" w:rsidP="00D25E83">
            <w:pPr>
              <w:rPr>
                <w:ins w:id="292" w:author="Jason Potterf (jpotterf)" w:date="2025-01-22T07:34:00Z" w16du:dateUtc="2025-01-22T14:34:00Z"/>
              </w:rPr>
            </w:pPr>
          </w:p>
        </w:tc>
        <w:tc>
          <w:tcPr>
            <w:tcW w:w="1996" w:type="dxa"/>
            <w:tcBorders>
              <w:top w:val="single" w:sz="3" w:space="0" w:color="000000"/>
              <w:left w:val="single" w:sz="3" w:space="0" w:color="000000"/>
              <w:bottom w:val="single" w:sz="3" w:space="0" w:color="000000"/>
              <w:right w:val="single" w:sz="3" w:space="0" w:color="000000"/>
            </w:tcBorders>
          </w:tcPr>
          <w:p w14:paraId="744BD41B" w14:textId="77777777" w:rsidR="000D3300" w:rsidRDefault="000D3300" w:rsidP="00D25E83">
            <w:pPr>
              <w:pStyle w:val="TableParagraph"/>
              <w:spacing w:before="76" w:line="200" w:lineRule="exact"/>
              <w:ind w:left="116" w:right="331"/>
              <w:rPr>
                <w:ins w:id="293" w:author="Jason Potterf (jpotterf)" w:date="2025-01-22T07:34:00Z" w16du:dateUtc="2025-01-22T14:34:00Z"/>
                <w:rFonts w:ascii="Times New Roman" w:eastAsia="Times New Roman" w:hAnsi="Times New Roman" w:cs="Times New Roman"/>
                <w:sz w:val="18"/>
                <w:szCs w:val="18"/>
              </w:rPr>
            </w:pPr>
            <w:ins w:id="294" w:author="Jason Potterf (jpotterf)" w:date="2025-01-22T07:34:00Z" w16du:dateUtc="2025-01-22T14:34:00Z">
              <w:r>
                <w:rPr>
                  <w:rFonts w:ascii="Times New Roman" w:eastAsia="Times New Roman" w:hAnsi="Times New Roman" w:cs="Times New Roman"/>
                  <w:sz w:val="18"/>
                  <w:szCs w:val="18"/>
                </w:rPr>
                <w:t>Bit 3 – topology discovery internal delay measurement supported</w:t>
              </w:r>
            </w:ins>
          </w:p>
        </w:tc>
        <w:tc>
          <w:tcPr>
            <w:tcW w:w="1520" w:type="dxa"/>
            <w:tcBorders>
              <w:top w:val="single" w:sz="3" w:space="0" w:color="000000"/>
              <w:left w:val="single" w:sz="3" w:space="0" w:color="000000"/>
              <w:bottom w:val="single" w:sz="3" w:space="0" w:color="000000"/>
              <w:right w:val="single" w:sz="3" w:space="0" w:color="000000"/>
            </w:tcBorders>
          </w:tcPr>
          <w:p w14:paraId="1C14FC02" w14:textId="77777777" w:rsidR="000D3300" w:rsidRDefault="000D3300" w:rsidP="00D25E83">
            <w:pPr>
              <w:pStyle w:val="TableParagraph"/>
              <w:spacing w:before="68" w:line="204" w:lineRule="exact"/>
              <w:ind w:left="116"/>
              <w:rPr>
                <w:ins w:id="295" w:author="Jason Potterf (jpotterf)" w:date="2025-01-22T07:34:00Z" w16du:dateUtc="2025-01-22T14:34:00Z"/>
                <w:rFonts w:ascii="Times New Roman" w:eastAsia="Times New Roman" w:hAnsi="Times New Roman" w:cs="Times New Roman"/>
                <w:sz w:val="18"/>
                <w:szCs w:val="18"/>
              </w:rPr>
            </w:pPr>
            <w:ins w:id="296" w:author="Jason Potterf (jpotterf)" w:date="2025-01-22T07:34:00Z" w16du:dateUtc="2025-01-22T14:34:00Z">
              <w:r>
                <w:rPr>
                  <w:rFonts w:ascii="Times New Roman"/>
                  <w:sz w:val="18"/>
                </w:rPr>
                <w:t>1</w:t>
              </w:r>
              <w:r>
                <w:rPr>
                  <w:rFonts w:ascii="Times New Roman"/>
                  <w:spacing w:val="-1"/>
                  <w:sz w:val="18"/>
                </w:rPr>
                <w:t xml:space="preserve"> </w:t>
              </w:r>
              <w:r>
                <w:rPr>
                  <w:rFonts w:ascii="Times New Roman"/>
                  <w:sz w:val="18"/>
                </w:rPr>
                <w:t>=</w:t>
              </w:r>
              <w:r>
                <w:rPr>
                  <w:rFonts w:ascii="Times New Roman"/>
                  <w:spacing w:val="-1"/>
                  <w:sz w:val="18"/>
                </w:rPr>
                <w:t xml:space="preserve"> supported</w:t>
              </w:r>
            </w:ins>
          </w:p>
          <w:p w14:paraId="6C14974A" w14:textId="77777777" w:rsidR="000D3300" w:rsidRDefault="000D3300" w:rsidP="00D25E83">
            <w:pPr>
              <w:pStyle w:val="TableParagraph"/>
              <w:spacing w:line="204" w:lineRule="exact"/>
              <w:ind w:left="116"/>
              <w:rPr>
                <w:ins w:id="297" w:author="Jason Potterf (jpotterf)" w:date="2025-01-22T07:34:00Z" w16du:dateUtc="2025-01-22T14:34:00Z"/>
                <w:rFonts w:ascii="Times New Roman" w:eastAsia="Times New Roman" w:hAnsi="Times New Roman" w:cs="Times New Roman"/>
                <w:sz w:val="18"/>
                <w:szCs w:val="18"/>
              </w:rPr>
            </w:pPr>
            <w:ins w:id="298" w:author="Jason Potterf (jpotterf)" w:date="2025-01-22T07:34:00Z" w16du:dateUtc="2025-01-22T14:34:00Z">
              <w:r>
                <w:rPr>
                  <w:rFonts w:ascii="Times New Roman"/>
                  <w:sz w:val="18"/>
                </w:rPr>
                <w:t>0</w:t>
              </w:r>
              <w:r>
                <w:rPr>
                  <w:rFonts w:ascii="Times New Roman"/>
                  <w:spacing w:val="-1"/>
                  <w:sz w:val="18"/>
                </w:rPr>
                <w:t xml:space="preserve"> </w:t>
              </w:r>
              <w:r>
                <w:rPr>
                  <w:rFonts w:ascii="Times New Roman"/>
                  <w:sz w:val="18"/>
                </w:rPr>
                <w:t>=</w:t>
              </w:r>
              <w:r>
                <w:rPr>
                  <w:rFonts w:ascii="Times New Roman"/>
                  <w:spacing w:val="-1"/>
                  <w:sz w:val="18"/>
                </w:rPr>
                <w:t xml:space="preserve"> </w:t>
              </w:r>
              <w:r>
                <w:rPr>
                  <w:rFonts w:ascii="Times New Roman"/>
                  <w:sz w:val="18"/>
                </w:rPr>
                <w:t>not</w:t>
              </w:r>
              <w:r>
                <w:rPr>
                  <w:rFonts w:ascii="Times New Roman"/>
                  <w:spacing w:val="-1"/>
                  <w:sz w:val="18"/>
                </w:rPr>
                <w:t xml:space="preserve"> supported</w:t>
              </w:r>
            </w:ins>
          </w:p>
        </w:tc>
        <w:tc>
          <w:tcPr>
            <w:tcW w:w="1268" w:type="dxa"/>
            <w:tcBorders>
              <w:top w:val="single" w:sz="3" w:space="0" w:color="000000"/>
              <w:left w:val="single" w:sz="3" w:space="0" w:color="000000"/>
              <w:bottom w:val="single" w:sz="3" w:space="0" w:color="000000"/>
              <w:right w:val="single" w:sz="11" w:space="0" w:color="000000"/>
            </w:tcBorders>
          </w:tcPr>
          <w:p w14:paraId="6CFCE56B" w14:textId="77777777" w:rsidR="000D3300" w:rsidRDefault="000D3300" w:rsidP="00D25E83">
            <w:pPr>
              <w:pStyle w:val="TableParagraph"/>
              <w:spacing w:before="68"/>
              <w:ind w:left="180"/>
              <w:rPr>
                <w:ins w:id="299" w:author="Jason Potterf (jpotterf)" w:date="2025-01-22T07:34:00Z" w16du:dateUtc="2025-01-22T14:34:00Z"/>
                <w:rFonts w:ascii="Times New Roman" w:eastAsia="Times New Roman" w:hAnsi="Times New Roman" w:cs="Times New Roman"/>
                <w:sz w:val="18"/>
                <w:szCs w:val="18"/>
              </w:rPr>
            </w:pPr>
          </w:p>
        </w:tc>
      </w:tr>
      <w:tr w:rsidR="000D3300" w14:paraId="30C85F5B" w14:textId="77777777" w:rsidTr="00D25E83">
        <w:trPr>
          <w:trHeight w:hRule="exact" w:val="1008"/>
          <w:ins w:id="300" w:author="Jason Potterf (jpotterf)" w:date="2025-01-22T07:34:00Z" w16du:dateUtc="2025-01-22T14:34:00Z"/>
        </w:trPr>
        <w:tc>
          <w:tcPr>
            <w:tcW w:w="1751" w:type="dxa"/>
            <w:vMerge/>
            <w:tcBorders>
              <w:left w:val="single" w:sz="11" w:space="0" w:color="000000"/>
              <w:right w:val="single" w:sz="3" w:space="0" w:color="000000"/>
            </w:tcBorders>
          </w:tcPr>
          <w:p w14:paraId="671CB670" w14:textId="77777777" w:rsidR="000D3300" w:rsidRDefault="000D3300" w:rsidP="00D25E83">
            <w:pPr>
              <w:rPr>
                <w:ins w:id="301" w:author="Jason Potterf (jpotterf)" w:date="2025-01-22T07:34:00Z" w16du:dateUtc="2025-01-22T14:34:00Z"/>
              </w:rPr>
            </w:pPr>
          </w:p>
        </w:tc>
        <w:tc>
          <w:tcPr>
            <w:tcW w:w="875" w:type="dxa"/>
            <w:vMerge/>
            <w:tcBorders>
              <w:left w:val="single" w:sz="3" w:space="0" w:color="000000"/>
              <w:right w:val="single" w:sz="3" w:space="0" w:color="000000"/>
            </w:tcBorders>
          </w:tcPr>
          <w:p w14:paraId="538FE76A" w14:textId="77777777" w:rsidR="000D3300" w:rsidRDefault="000D3300" w:rsidP="00D25E83">
            <w:pPr>
              <w:rPr>
                <w:ins w:id="302" w:author="Jason Potterf (jpotterf)" w:date="2025-01-22T07:34:00Z" w16du:dateUtc="2025-01-22T14:34:00Z"/>
              </w:rPr>
            </w:pPr>
          </w:p>
        </w:tc>
        <w:tc>
          <w:tcPr>
            <w:tcW w:w="1069" w:type="dxa"/>
            <w:vMerge/>
            <w:tcBorders>
              <w:left w:val="single" w:sz="3" w:space="0" w:color="000000"/>
              <w:right w:val="single" w:sz="3" w:space="0" w:color="000000"/>
            </w:tcBorders>
          </w:tcPr>
          <w:p w14:paraId="52ADA998" w14:textId="77777777" w:rsidR="000D3300" w:rsidRDefault="000D3300" w:rsidP="00D25E83">
            <w:pPr>
              <w:rPr>
                <w:ins w:id="303" w:author="Jason Potterf (jpotterf)" w:date="2025-01-22T07:34:00Z" w16du:dateUtc="2025-01-22T14:34:00Z"/>
              </w:rPr>
            </w:pPr>
          </w:p>
        </w:tc>
        <w:tc>
          <w:tcPr>
            <w:tcW w:w="1996" w:type="dxa"/>
            <w:tcBorders>
              <w:top w:val="single" w:sz="3" w:space="0" w:color="000000"/>
              <w:left w:val="single" w:sz="3" w:space="0" w:color="000000"/>
              <w:bottom w:val="single" w:sz="3" w:space="0" w:color="000000"/>
              <w:right w:val="single" w:sz="3" w:space="0" w:color="000000"/>
            </w:tcBorders>
          </w:tcPr>
          <w:p w14:paraId="6B500F1F" w14:textId="77777777" w:rsidR="000D3300" w:rsidRDefault="000D3300" w:rsidP="00D25E83">
            <w:pPr>
              <w:pStyle w:val="TableParagraph"/>
              <w:spacing w:before="76" w:line="200" w:lineRule="exact"/>
              <w:ind w:left="116" w:right="192"/>
              <w:rPr>
                <w:ins w:id="304" w:author="Jason Potterf (jpotterf)" w:date="2025-01-22T07:34:00Z" w16du:dateUtc="2025-01-22T14:34:00Z"/>
                <w:rFonts w:ascii="Times New Roman" w:eastAsia="Times New Roman" w:hAnsi="Times New Roman" w:cs="Times New Roman"/>
                <w:sz w:val="18"/>
                <w:szCs w:val="18"/>
              </w:rPr>
            </w:pPr>
            <w:ins w:id="305" w:author="Jason Potterf (jpotterf)" w:date="2025-01-22T07:34:00Z" w16du:dateUtc="2025-01-22T14:34:00Z">
              <w:r>
                <w:rPr>
                  <w:rFonts w:ascii="Times New Roman" w:eastAsia="Times New Roman" w:hAnsi="Times New Roman" w:cs="Times New Roman"/>
                  <w:sz w:val="18"/>
                  <w:szCs w:val="18"/>
                </w:rPr>
                <w:t>Bit 4 – topology discovery internal delay measurement valid</w:t>
              </w:r>
            </w:ins>
          </w:p>
        </w:tc>
        <w:tc>
          <w:tcPr>
            <w:tcW w:w="1520" w:type="dxa"/>
            <w:tcBorders>
              <w:top w:val="single" w:sz="3" w:space="0" w:color="000000"/>
              <w:left w:val="single" w:sz="3" w:space="0" w:color="000000"/>
              <w:bottom w:val="single" w:sz="3" w:space="0" w:color="000000"/>
              <w:right w:val="single" w:sz="3" w:space="0" w:color="000000"/>
            </w:tcBorders>
          </w:tcPr>
          <w:p w14:paraId="79610F78" w14:textId="77777777" w:rsidR="000D3300" w:rsidRDefault="000D3300" w:rsidP="00D25E83">
            <w:pPr>
              <w:pStyle w:val="TableParagraph"/>
              <w:spacing w:before="68" w:line="203" w:lineRule="exact"/>
              <w:ind w:left="116"/>
              <w:rPr>
                <w:ins w:id="306" w:author="Jason Potterf (jpotterf)" w:date="2025-01-22T07:34:00Z" w16du:dateUtc="2025-01-22T14:34:00Z"/>
                <w:rFonts w:ascii="Times New Roman" w:eastAsia="Times New Roman" w:hAnsi="Times New Roman" w:cs="Times New Roman"/>
                <w:sz w:val="18"/>
                <w:szCs w:val="18"/>
              </w:rPr>
            </w:pPr>
            <w:ins w:id="307" w:author="Jason Potterf (jpotterf)" w:date="2025-01-22T07:34:00Z" w16du:dateUtc="2025-01-22T14:34:00Z">
              <w:r>
                <w:rPr>
                  <w:rFonts w:ascii="Times New Roman"/>
                  <w:sz w:val="18"/>
                </w:rPr>
                <w:t>1</w:t>
              </w:r>
              <w:r>
                <w:rPr>
                  <w:rFonts w:ascii="Times New Roman"/>
                  <w:spacing w:val="-1"/>
                  <w:sz w:val="18"/>
                </w:rPr>
                <w:t xml:space="preserve"> </w:t>
              </w:r>
              <w:r>
                <w:rPr>
                  <w:rFonts w:ascii="Times New Roman"/>
                  <w:sz w:val="18"/>
                </w:rPr>
                <w:t>=</w:t>
              </w:r>
              <w:r>
                <w:rPr>
                  <w:rFonts w:ascii="Times New Roman"/>
                  <w:spacing w:val="-1"/>
                  <w:sz w:val="18"/>
                </w:rPr>
                <w:t xml:space="preserve"> internalDelay field is valid</w:t>
              </w:r>
            </w:ins>
          </w:p>
          <w:p w14:paraId="1B9B6E80" w14:textId="77777777" w:rsidR="000D3300" w:rsidRDefault="000D3300" w:rsidP="00D25E83">
            <w:pPr>
              <w:pStyle w:val="TableParagraph"/>
              <w:spacing w:line="203" w:lineRule="exact"/>
              <w:ind w:left="116"/>
              <w:rPr>
                <w:ins w:id="308" w:author="Jason Potterf (jpotterf)" w:date="2025-01-22T07:34:00Z" w16du:dateUtc="2025-01-22T14:34:00Z"/>
                <w:rFonts w:ascii="Times New Roman" w:eastAsia="Times New Roman" w:hAnsi="Times New Roman" w:cs="Times New Roman"/>
                <w:sz w:val="18"/>
                <w:szCs w:val="18"/>
              </w:rPr>
            </w:pPr>
            <w:ins w:id="309" w:author="Jason Potterf (jpotterf)" w:date="2025-01-22T07:34:00Z" w16du:dateUtc="2025-01-22T14:34:00Z">
              <w:r>
                <w:rPr>
                  <w:rFonts w:ascii="Times New Roman"/>
                  <w:sz w:val="18"/>
                </w:rPr>
                <w:t>0 = internalDelay field is invalid</w:t>
              </w:r>
            </w:ins>
          </w:p>
        </w:tc>
        <w:tc>
          <w:tcPr>
            <w:tcW w:w="1268" w:type="dxa"/>
            <w:tcBorders>
              <w:top w:val="single" w:sz="3" w:space="0" w:color="000000"/>
              <w:left w:val="single" w:sz="3" w:space="0" w:color="000000"/>
              <w:bottom w:val="single" w:sz="3" w:space="0" w:color="000000"/>
              <w:right w:val="single" w:sz="11" w:space="0" w:color="000000"/>
            </w:tcBorders>
          </w:tcPr>
          <w:p w14:paraId="34EADA60" w14:textId="77777777" w:rsidR="000D3300" w:rsidRDefault="000D3300" w:rsidP="00D25E83">
            <w:pPr>
              <w:pStyle w:val="TableParagraph"/>
              <w:spacing w:before="68"/>
              <w:ind w:left="180"/>
              <w:rPr>
                <w:ins w:id="310" w:author="Jason Potterf (jpotterf)" w:date="2025-01-22T07:34:00Z" w16du:dateUtc="2025-01-22T14:34:00Z"/>
                <w:rFonts w:ascii="Times New Roman" w:eastAsia="Times New Roman" w:hAnsi="Times New Roman" w:cs="Times New Roman"/>
                <w:sz w:val="18"/>
                <w:szCs w:val="18"/>
              </w:rPr>
            </w:pPr>
          </w:p>
        </w:tc>
      </w:tr>
      <w:tr w:rsidR="000D3300" w14:paraId="64618033" w14:textId="77777777" w:rsidTr="008E47D3">
        <w:trPr>
          <w:trHeight w:hRule="exact" w:val="1872"/>
          <w:ins w:id="311" w:author="Jason Potterf (jpotterf)" w:date="2025-01-22T07:34:00Z" w16du:dateUtc="2025-01-22T14:34:00Z"/>
        </w:trPr>
        <w:tc>
          <w:tcPr>
            <w:tcW w:w="1751" w:type="dxa"/>
            <w:vMerge/>
            <w:tcBorders>
              <w:left w:val="single" w:sz="11" w:space="0" w:color="000000"/>
              <w:right w:val="single" w:sz="3" w:space="0" w:color="000000"/>
            </w:tcBorders>
          </w:tcPr>
          <w:p w14:paraId="11FEEEAB" w14:textId="77777777" w:rsidR="000D3300" w:rsidRDefault="000D3300" w:rsidP="00D25E83">
            <w:pPr>
              <w:rPr>
                <w:ins w:id="312" w:author="Jason Potterf (jpotterf)" w:date="2025-01-22T07:34:00Z" w16du:dateUtc="2025-01-22T14:34:00Z"/>
              </w:rPr>
            </w:pPr>
          </w:p>
        </w:tc>
        <w:tc>
          <w:tcPr>
            <w:tcW w:w="875" w:type="dxa"/>
            <w:vMerge/>
            <w:tcBorders>
              <w:left w:val="single" w:sz="3" w:space="0" w:color="000000"/>
              <w:right w:val="single" w:sz="3" w:space="0" w:color="000000"/>
            </w:tcBorders>
          </w:tcPr>
          <w:p w14:paraId="7C16C9F8" w14:textId="77777777" w:rsidR="000D3300" w:rsidRDefault="000D3300" w:rsidP="00D25E83">
            <w:pPr>
              <w:rPr>
                <w:ins w:id="313" w:author="Jason Potterf (jpotterf)" w:date="2025-01-22T07:34:00Z" w16du:dateUtc="2025-01-22T14:34:00Z"/>
              </w:rPr>
            </w:pPr>
          </w:p>
        </w:tc>
        <w:tc>
          <w:tcPr>
            <w:tcW w:w="1069" w:type="dxa"/>
            <w:vMerge/>
            <w:tcBorders>
              <w:left w:val="single" w:sz="3" w:space="0" w:color="000000"/>
              <w:right w:val="single" w:sz="3" w:space="0" w:color="000000"/>
            </w:tcBorders>
          </w:tcPr>
          <w:p w14:paraId="114F239C" w14:textId="77777777" w:rsidR="000D3300" w:rsidRDefault="000D3300" w:rsidP="00D25E83">
            <w:pPr>
              <w:rPr>
                <w:ins w:id="314" w:author="Jason Potterf (jpotterf)" w:date="2025-01-22T07:34:00Z" w16du:dateUtc="2025-01-22T14:34:00Z"/>
              </w:rPr>
            </w:pPr>
          </w:p>
        </w:tc>
        <w:tc>
          <w:tcPr>
            <w:tcW w:w="1996" w:type="dxa"/>
            <w:tcBorders>
              <w:top w:val="single" w:sz="3" w:space="0" w:color="000000"/>
              <w:left w:val="single" w:sz="3" w:space="0" w:color="000000"/>
              <w:bottom w:val="single" w:sz="3" w:space="0" w:color="000000"/>
              <w:right w:val="single" w:sz="3" w:space="0" w:color="000000"/>
            </w:tcBorders>
          </w:tcPr>
          <w:p w14:paraId="2415DC88" w14:textId="5D3C8EAC" w:rsidR="000D3300" w:rsidRDefault="000D3300" w:rsidP="00D25E83">
            <w:pPr>
              <w:pStyle w:val="TableParagraph"/>
              <w:spacing w:before="68"/>
              <w:ind w:left="116"/>
              <w:rPr>
                <w:ins w:id="315" w:author="Jason Potterf (jpotterf)" w:date="2025-01-22T07:34:00Z" w16du:dateUtc="2025-01-22T14:34:00Z"/>
                <w:rFonts w:ascii="Times New Roman" w:eastAsia="Times New Roman" w:hAnsi="Times New Roman" w:cs="Times New Roman"/>
                <w:sz w:val="18"/>
                <w:szCs w:val="18"/>
              </w:rPr>
            </w:pPr>
            <w:ins w:id="316" w:author="Jason Potterf (jpotterf)" w:date="2025-01-22T07:34:00Z" w16du:dateUtc="2025-01-22T14:34:00Z">
              <w:r>
                <w:rPr>
                  <w:rFonts w:ascii="Times New Roman"/>
                  <w:spacing w:val="-1"/>
                  <w:sz w:val="18"/>
                </w:rPr>
                <w:t xml:space="preserve">Bit 5 </w:t>
              </w:r>
              <w:r>
                <w:rPr>
                  <w:rFonts w:ascii="Times New Roman"/>
                  <w:spacing w:val="-1"/>
                  <w:sz w:val="18"/>
                </w:rPr>
                <w:t>–</w:t>
              </w:r>
              <w:r>
                <w:rPr>
                  <w:rFonts w:ascii="Times New Roman"/>
                  <w:spacing w:val="-1"/>
                  <w:sz w:val="18"/>
                </w:rPr>
                <w:t xml:space="preserve"> topology discovery </w:t>
              </w:r>
            </w:ins>
            <w:ins w:id="317" w:author="Jason Potterf (jpotterf)" w:date="2025-01-22T08:05:00Z" w16du:dateUtc="2025-01-22T15:05:00Z">
              <w:r>
                <w:rPr>
                  <w:rFonts w:ascii="Times New Roman"/>
                  <w:spacing w:val="-1"/>
                  <w:sz w:val="18"/>
                </w:rPr>
                <w:t xml:space="preserve">target node </w:t>
              </w:r>
            </w:ins>
            <w:ins w:id="318" w:author="Jason Potterf (jpotterf)" w:date="2025-01-22T07:34:00Z" w16du:dateUtc="2025-01-22T14:34:00Z">
              <w:r>
                <w:rPr>
                  <w:rFonts w:ascii="Times New Roman"/>
                  <w:spacing w:val="-1"/>
                  <w:sz w:val="18"/>
                </w:rPr>
                <w:t xml:space="preserve">internal delay measurement </w:t>
              </w:r>
            </w:ins>
            <w:ins w:id="319" w:author="Jason Potterf (jpotterf)" w:date="2025-01-22T08:05:00Z" w16du:dateUtc="2025-01-22T15:05:00Z">
              <w:r>
                <w:rPr>
                  <w:rFonts w:ascii="Times New Roman"/>
                  <w:spacing w:val="-1"/>
                  <w:sz w:val="18"/>
                </w:rPr>
                <w:t>requested</w:t>
              </w:r>
            </w:ins>
          </w:p>
        </w:tc>
        <w:tc>
          <w:tcPr>
            <w:tcW w:w="1520" w:type="dxa"/>
            <w:tcBorders>
              <w:top w:val="single" w:sz="3" w:space="0" w:color="000000"/>
              <w:left w:val="single" w:sz="3" w:space="0" w:color="000000"/>
              <w:bottom w:val="single" w:sz="3" w:space="0" w:color="000000"/>
              <w:right w:val="single" w:sz="3" w:space="0" w:color="000000"/>
            </w:tcBorders>
          </w:tcPr>
          <w:p w14:paraId="75BA2478" w14:textId="3C7A905B" w:rsidR="000D3300" w:rsidRDefault="000D3300" w:rsidP="00D25E83">
            <w:pPr>
              <w:pStyle w:val="TableParagraph"/>
              <w:spacing w:before="68"/>
              <w:ind w:left="117"/>
              <w:rPr>
                <w:ins w:id="320" w:author="Jason Potterf (jpotterf)" w:date="2025-01-22T07:34:00Z" w16du:dateUtc="2025-01-22T14:34:00Z"/>
                <w:rFonts w:ascii="Times New Roman" w:eastAsia="Times New Roman" w:hAnsi="Times New Roman" w:cs="Times New Roman"/>
                <w:sz w:val="18"/>
                <w:szCs w:val="18"/>
              </w:rPr>
            </w:pPr>
            <w:ins w:id="321" w:author="Jason Potterf (jpotterf)" w:date="2025-01-22T07:34:00Z" w16du:dateUtc="2025-01-22T14:34:00Z">
              <w:r>
                <w:rPr>
                  <w:rFonts w:ascii="Times New Roman" w:eastAsia="Times New Roman" w:hAnsi="Times New Roman" w:cs="Times New Roman"/>
                  <w:sz w:val="18"/>
                  <w:szCs w:val="18"/>
                </w:rPr>
                <w:t xml:space="preserve">1 = targetNode </w:t>
              </w:r>
            </w:ins>
            <w:ins w:id="322" w:author="Jason Potterf (jpotterf)" w:date="2025-01-22T08:05:00Z" w16du:dateUtc="2025-01-22T15:05:00Z">
              <w:r>
                <w:rPr>
                  <w:rFonts w:ascii="Times New Roman" w:eastAsia="Times New Roman" w:hAnsi="Times New Roman" w:cs="Times New Roman"/>
                  <w:sz w:val="18"/>
                  <w:szCs w:val="18"/>
                </w:rPr>
                <w:t>requested</w:t>
              </w:r>
            </w:ins>
            <w:ins w:id="323" w:author="Jason Potterf (jpotterf)" w:date="2025-01-22T07:34:00Z" w16du:dateUtc="2025-01-22T14:34:00Z">
              <w:r>
                <w:rPr>
                  <w:rFonts w:ascii="Times New Roman" w:eastAsia="Times New Roman" w:hAnsi="Times New Roman" w:cs="Times New Roman"/>
                  <w:sz w:val="18"/>
                  <w:szCs w:val="18"/>
                </w:rPr>
                <w:t xml:space="preserve"> to perform internal </w:t>
              </w:r>
            </w:ins>
            <w:ins w:id="324" w:author="Jason Potterf (jpotterf)" w:date="2025-01-22T08:09:00Z" w16du:dateUtc="2025-01-22T15:09:00Z">
              <w:r>
                <w:rPr>
                  <w:rFonts w:ascii="Times New Roman" w:eastAsia="Times New Roman" w:hAnsi="Times New Roman" w:cs="Times New Roman"/>
                  <w:sz w:val="18"/>
                  <w:szCs w:val="18"/>
                </w:rPr>
                <w:t xml:space="preserve">delay </w:t>
              </w:r>
            </w:ins>
            <w:ins w:id="325" w:author="Jason Potterf (jpotterf)" w:date="2025-01-22T07:34:00Z" w16du:dateUtc="2025-01-22T14:34:00Z">
              <w:r>
                <w:rPr>
                  <w:rFonts w:ascii="Times New Roman" w:eastAsia="Times New Roman" w:hAnsi="Times New Roman" w:cs="Times New Roman"/>
                  <w:sz w:val="18"/>
                  <w:szCs w:val="18"/>
                </w:rPr>
                <w:t>measurement</w:t>
              </w:r>
            </w:ins>
          </w:p>
          <w:p w14:paraId="01161259" w14:textId="785FD2AF" w:rsidR="000D3300" w:rsidRDefault="000D3300" w:rsidP="00D25E83">
            <w:pPr>
              <w:pStyle w:val="TableParagraph"/>
              <w:spacing w:before="68"/>
              <w:ind w:left="117"/>
              <w:rPr>
                <w:ins w:id="326" w:author="Jason Potterf (jpotterf)" w:date="2025-01-22T07:34:00Z" w16du:dateUtc="2025-01-22T14:34:00Z"/>
                <w:rFonts w:ascii="Times New Roman" w:eastAsia="Times New Roman" w:hAnsi="Times New Roman" w:cs="Times New Roman"/>
                <w:sz w:val="18"/>
                <w:szCs w:val="18"/>
              </w:rPr>
            </w:pPr>
            <w:ins w:id="327" w:author="Jason Potterf (jpotterf)" w:date="2025-01-22T07:34:00Z" w16du:dateUtc="2025-01-22T14:34:00Z">
              <w:r>
                <w:rPr>
                  <w:rFonts w:ascii="Times New Roman" w:eastAsia="Times New Roman" w:hAnsi="Times New Roman" w:cs="Times New Roman"/>
                  <w:sz w:val="18"/>
                  <w:szCs w:val="18"/>
                </w:rPr>
                <w:t xml:space="preserve">0 = </w:t>
              </w:r>
            </w:ins>
            <w:ins w:id="328" w:author="Jason Potterf (jpotterf)" w:date="2025-01-22T08:08:00Z" w16du:dateUtc="2025-01-22T15:08:00Z">
              <w:r>
                <w:rPr>
                  <w:rFonts w:ascii="Times New Roman" w:eastAsia="Times New Roman" w:hAnsi="Times New Roman" w:cs="Times New Roman"/>
                  <w:sz w:val="18"/>
                  <w:szCs w:val="18"/>
                </w:rPr>
                <w:t xml:space="preserve">targetNode </w:t>
              </w:r>
            </w:ins>
            <w:ins w:id="329" w:author="Jason Potterf (jpotterf)" w:date="2025-01-22T08:06:00Z" w16du:dateUtc="2025-01-22T15:06:00Z">
              <w:r>
                <w:rPr>
                  <w:rFonts w:ascii="Times New Roman" w:eastAsia="Times New Roman" w:hAnsi="Times New Roman" w:cs="Times New Roman"/>
                  <w:sz w:val="18"/>
                  <w:szCs w:val="18"/>
                </w:rPr>
                <w:t xml:space="preserve">not </w:t>
              </w:r>
            </w:ins>
            <w:ins w:id="330" w:author="Jason Potterf (jpotterf)" w:date="2025-01-22T08:09:00Z" w16du:dateUtc="2025-01-22T15:09:00Z">
              <w:r>
                <w:rPr>
                  <w:rFonts w:ascii="Times New Roman" w:eastAsia="Times New Roman" w:hAnsi="Times New Roman" w:cs="Times New Roman"/>
                  <w:sz w:val="18"/>
                  <w:szCs w:val="18"/>
                </w:rPr>
                <w:t xml:space="preserve">currently </w:t>
              </w:r>
            </w:ins>
            <w:ins w:id="331" w:author="Jason Potterf (jpotterf)" w:date="2025-01-22T07:34:00Z" w16du:dateUtc="2025-01-22T14:34:00Z">
              <w:r>
                <w:rPr>
                  <w:rFonts w:ascii="Times New Roman" w:eastAsia="Times New Roman" w:hAnsi="Times New Roman" w:cs="Times New Roman"/>
                  <w:sz w:val="18"/>
                  <w:szCs w:val="18"/>
                </w:rPr>
                <w:t>allowed</w:t>
              </w:r>
            </w:ins>
            <w:ins w:id="332" w:author="Jason Potterf (jpotterf)" w:date="2025-01-22T08:08:00Z" w16du:dateUtc="2025-01-22T15:08:00Z">
              <w:r>
                <w:rPr>
                  <w:rFonts w:ascii="Times New Roman" w:eastAsia="Times New Roman" w:hAnsi="Times New Roman" w:cs="Times New Roman"/>
                  <w:sz w:val="18"/>
                  <w:szCs w:val="18"/>
                </w:rPr>
                <w:t xml:space="preserve"> to perform internal delay </w:t>
              </w:r>
            </w:ins>
            <w:ins w:id="333" w:author="Jason Potterf (jpotterf)" w:date="2025-01-22T08:09:00Z" w16du:dateUtc="2025-01-22T15:09:00Z">
              <w:r>
                <w:rPr>
                  <w:rFonts w:ascii="Times New Roman" w:eastAsia="Times New Roman" w:hAnsi="Times New Roman" w:cs="Times New Roman"/>
                  <w:sz w:val="18"/>
                  <w:szCs w:val="18"/>
                </w:rPr>
                <w:t>measurements</w:t>
              </w:r>
            </w:ins>
          </w:p>
        </w:tc>
        <w:tc>
          <w:tcPr>
            <w:tcW w:w="1268" w:type="dxa"/>
            <w:tcBorders>
              <w:top w:val="single" w:sz="3" w:space="0" w:color="000000"/>
              <w:left w:val="single" w:sz="3" w:space="0" w:color="000000"/>
              <w:bottom w:val="single" w:sz="3" w:space="0" w:color="000000"/>
              <w:right w:val="single" w:sz="11" w:space="0" w:color="000000"/>
            </w:tcBorders>
          </w:tcPr>
          <w:p w14:paraId="46CA9275" w14:textId="77777777" w:rsidR="000D3300" w:rsidRDefault="000D3300" w:rsidP="00D25E83">
            <w:pPr>
              <w:rPr>
                <w:ins w:id="334" w:author="Jason Potterf (jpotterf)" w:date="2025-01-22T07:34:00Z" w16du:dateUtc="2025-01-22T14:34:00Z"/>
              </w:rPr>
            </w:pPr>
          </w:p>
        </w:tc>
      </w:tr>
      <w:tr w:rsidR="000D3300" w14:paraId="29DA616E" w14:textId="77777777" w:rsidTr="008E47D3">
        <w:trPr>
          <w:trHeight w:hRule="exact" w:val="2160"/>
          <w:ins w:id="335" w:author="Jason Potterf (jpotterf)" w:date="2025-01-22T07:34:00Z" w16du:dateUtc="2025-01-22T14:34:00Z"/>
        </w:trPr>
        <w:tc>
          <w:tcPr>
            <w:tcW w:w="1751" w:type="dxa"/>
            <w:vMerge/>
            <w:tcBorders>
              <w:left w:val="single" w:sz="11" w:space="0" w:color="000000"/>
              <w:right w:val="single" w:sz="3" w:space="0" w:color="000000"/>
            </w:tcBorders>
          </w:tcPr>
          <w:p w14:paraId="0B8006D6" w14:textId="77777777" w:rsidR="000D3300" w:rsidRDefault="000D3300" w:rsidP="00D25E83">
            <w:pPr>
              <w:rPr>
                <w:ins w:id="336" w:author="Jason Potterf (jpotterf)" w:date="2025-01-22T07:34:00Z" w16du:dateUtc="2025-01-22T14:34:00Z"/>
              </w:rPr>
            </w:pPr>
          </w:p>
        </w:tc>
        <w:tc>
          <w:tcPr>
            <w:tcW w:w="875" w:type="dxa"/>
            <w:vMerge/>
            <w:tcBorders>
              <w:left w:val="single" w:sz="3" w:space="0" w:color="000000"/>
              <w:right w:val="single" w:sz="3" w:space="0" w:color="000000"/>
            </w:tcBorders>
          </w:tcPr>
          <w:p w14:paraId="4992FF35" w14:textId="77777777" w:rsidR="000D3300" w:rsidRDefault="000D3300" w:rsidP="00D25E83">
            <w:pPr>
              <w:rPr>
                <w:ins w:id="337" w:author="Jason Potterf (jpotterf)" w:date="2025-01-22T07:34:00Z" w16du:dateUtc="2025-01-22T14:34:00Z"/>
              </w:rPr>
            </w:pPr>
          </w:p>
        </w:tc>
        <w:tc>
          <w:tcPr>
            <w:tcW w:w="1069" w:type="dxa"/>
            <w:vMerge/>
            <w:tcBorders>
              <w:left w:val="single" w:sz="3" w:space="0" w:color="000000"/>
              <w:right w:val="single" w:sz="3" w:space="0" w:color="000000"/>
            </w:tcBorders>
          </w:tcPr>
          <w:p w14:paraId="27556853" w14:textId="77777777" w:rsidR="000D3300" w:rsidRDefault="000D3300" w:rsidP="00D25E83">
            <w:pPr>
              <w:rPr>
                <w:ins w:id="338" w:author="Jason Potterf (jpotterf)" w:date="2025-01-22T07:34:00Z" w16du:dateUtc="2025-01-22T14:34:00Z"/>
              </w:rPr>
            </w:pPr>
          </w:p>
        </w:tc>
        <w:tc>
          <w:tcPr>
            <w:tcW w:w="1996" w:type="dxa"/>
            <w:tcBorders>
              <w:top w:val="single" w:sz="3" w:space="0" w:color="000000"/>
              <w:left w:val="single" w:sz="3" w:space="0" w:color="000000"/>
              <w:bottom w:val="single" w:sz="3" w:space="0" w:color="000000"/>
              <w:right w:val="single" w:sz="3" w:space="0" w:color="000000"/>
            </w:tcBorders>
          </w:tcPr>
          <w:p w14:paraId="12900A5A" w14:textId="74AF6E15" w:rsidR="000D3300" w:rsidRDefault="000D3300" w:rsidP="00D25E83">
            <w:pPr>
              <w:pStyle w:val="TableParagraph"/>
              <w:spacing w:before="68"/>
              <w:ind w:left="116"/>
              <w:rPr>
                <w:ins w:id="339" w:author="Jason Potterf (jpotterf)" w:date="2025-01-22T07:34:00Z" w16du:dateUtc="2025-01-22T14:34:00Z"/>
                <w:rFonts w:ascii="Times New Roman"/>
                <w:spacing w:val="-1"/>
                <w:sz w:val="18"/>
              </w:rPr>
            </w:pPr>
            <w:ins w:id="340" w:author="Jason Potterf (jpotterf)" w:date="2025-01-22T07:34:00Z" w16du:dateUtc="2025-01-22T14:34:00Z">
              <w:r>
                <w:rPr>
                  <w:rFonts w:ascii="Times New Roman"/>
                  <w:spacing w:val="-1"/>
                  <w:sz w:val="18"/>
                </w:rPr>
                <w:t xml:space="preserve">Bit 6 </w:t>
              </w:r>
              <w:r>
                <w:rPr>
                  <w:rFonts w:ascii="Times New Roman"/>
                  <w:spacing w:val="-1"/>
                  <w:sz w:val="18"/>
                </w:rPr>
                <w:t>–</w:t>
              </w:r>
              <w:r>
                <w:rPr>
                  <w:rFonts w:ascii="Times New Roman"/>
                  <w:spacing w:val="-1"/>
                  <w:sz w:val="18"/>
                </w:rPr>
                <w:t xml:space="preserve"> topology discovery </w:t>
              </w:r>
            </w:ins>
            <w:ins w:id="341" w:author="Jason Potterf (jpotterf)" w:date="2025-01-22T08:06:00Z" w16du:dateUtc="2025-01-22T15:06:00Z">
              <w:r>
                <w:rPr>
                  <w:rFonts w:ascii="Times New Roman"/>
                  <w:spacing w:val="-1"/>
                  <w:sz w:val="18"/>
                </w:rPr>
                <w:t xml:space="preserve">target node </w:t>
              </w:r>
            </w:ins>
            <w:ins w:id="342" w:author="Jason Potterf (jpotterf)" w:date="2025-01-22T07:34:00Z" w16du:dateUtc="2025-01-22T14:34:00Z">
              <w:r>
                <w:rPr>
                  <w:rFonts w:ascii="Times New Roman"/>
                  <w:spacing w:val="-1"/>
                  <w:sz w:val="18"/>
                </w:rPr>
                <w:t xml:space="preserve">measurement response </w:t>
              </w:r>
            </w:ins>
            <w:ins w:id="343" w:author="Jason Potterf (jpotterf)" w:date="2025-01-22T08:06:00Z" w16du:dateUtc="2025-01-22T15:06:00Z">
              <w:r>
                <w:rPr>
                  <w:rFonts w:ascii="Times New Roman"/>
                  <w:spacing w:val="-1"/>
                  <w:sz w:val="18"/>
                </w:rPr>
                <w:t>requested</w:t>
              </w:r>
            </w:ins>
          </w:p>
        </w:tc>
        <w:tc>
          <w:tcPr>
            <w:tcW w:w="1520" w:type="dxa"/>
            <w:tcBorders>
              <w:top w:val="single" w:sz="3" w:space="0" w:color="000000"/>
              <w:left w:val="single" w:sz="3" w:space="0" w:color="000000"/>
              <w:bottom w:val="single" w:sz="3" w:space="0" w:color="000000"/>
              <w:right w:val="single" w:sz="3" w:space="0" w:color="000000"/>
            </w:tcBorders>
          </w:tcPr>
          <w:p w14:paraId="3AE9DC23" w14:textId="44FD58DC" w:rsidR="000D3300" w:rsidRDefault="000D3300" w:rsidP="00D25E83">
            <w:pPr>
              <w:pStyle w:val="TableParagraph"/>
              <w:spacing w:before="68"/>
              <w:ind w:left="117"/>
              <w:rPr>
                <w:ins w:id="344" w:author="Jason Potterf (jpotterf)" w:date="2025-01-22T07:34:00Z" w16du:dateUtc="2025-01-22T14:34:00Z"/>
                <w:rFonts w:ascii="Times New Roman" w:eastAsia="Times New Roman" w:hAnsi="Times New Roman" w:cs="Times New Roman"/>
                <w:sz w:val="18"/>
                <w:szCs w:val="18"/>
              </w:rPr>
            </w:pPr>
            <w:ins w:id="345" w:author="Jason Potterf (jpotterf)" w:date="2025-01-22T07:34:00Z" w16du:dateUtc="2025-01-22T14:34:00Z">
              <w:r>
                <w:rPr>
                  <w:rFonts w:ascii="Times New Roman" w:eastAsia="Times New Roman" w:hAnsi="Times New Roman" w:cs="Times New Roman"/>
                  <w:sz w:val="18"/>
                  <w:szCs w:val="18"/>
                </w:rPr>
                <w:t xml:space="preserve">1 = targetNode </w:t>
              </w:r>
            </w:ins>
            <w:ins w:id="346" w:author="Jason Potterf (jpotterf)" w:date="2025-01-22T08:08:00Z" w16du:dateUtc="2025-01-22T15:08:00Z">
              <w:r>
                <w:rPr>
                  <w:rFonts w:ascii="Times New Roman" w:eastAsia="Times New Roman" w:hAnsi="Times New Roman" w:cs="Times New Roman"/>
                  <w:sz w:val="18"/>
                  <w:szCs w:val="18"/>
                </w:rPr>
                <w:t>requested</w:t>
              </w:r>
            </w:ins>
            <w:ins w:id="347" w:author="Jason Potterf (jpotterf)" w:date="2025-01-22T07:34:00Z" w16du:dateUtc="2025-01-22T14:34:00Z">
              <w:r>
                <w:rPr>
                  <w:rFonts w:ascii="Times New Roman" w:eastAsia="Times New Roman" w:hAnsi="Times New Roman" w:cs="Times New Roman"/>
                  <w:sz w:val="18"/>
                  <w:szCs w:val="18"/>
                </w:rPr>
                <w:t xml:space="preserve"> to respond to measurement process</w:t>
              </w:r>
            </w:ins>
          </w:p>
          <w:p w14:paraId="38AF0275" w14:textId="22211A26" w:rsidR="000D3300" w:rsidRDefault="000D3300" w:rsidP="00D25E83">
            <w:pPr>
              <w:pStyle w:val="TableParagraph"/>
              <w:spacing w:before="68"/>
              <w:ind w:left="117"/>
              <w:rPr>
                <w:ins w:id="348" w:author="Jason Potterf (jpotterf)" w:date="2025-01-22T07:34:00Z" w16du:dateUtc="2025-01-22T14:34:00Z"/>
                <w:rFonts w:ascii="Times New Roman"/>
                <w:spacing w:val="-1"/>
                <w:sz w:val="18"/>
              </w:rPr>
            </w:pPr>
            <w:ins w:id="349" w:author="Jason Potterf (jpotterf)" w:date="2025-01-22T07:34:00Z" w16du:dateUtc="2025-01-22T14:34:00Z">
              <w:r>
                <w:rPr>
                  <w:rFonts w:ascii="Times New Roman" w:eastAsia="Times New Roman" w:hAnsi="Times New Roman" w:cs="Times New Roman"/>
                  <w:sz w:val="18"/>
                  <w:szCs w:val="18"/>
                </w:rPr>
                <w:t xml:space="preserve">0 = </w:t>
              </w:r>
            </w:ins>
            <w:ins w:id="350" w:author="Jason Potterf (jpotterf)" w:date="2025-01-22T08:08:00Z" w16du:dateUtc="2025-01-22T15:08:00Z">
              <w:r>
                <w:rPr>
                  <w:rFonts w:ascii="Times New Roman" w:eastAsia="Times New Roman" w:hAnsi="Times New Roman" w:cs="Times New Roman"/>
                  <w:sz w:val="18"/>
                  <w:szCs w:val="18"/>
                </w:rPr>
                <w:t>targetNode not permitted to respond to measurement process</w:t>
              </w:r>
            </w:ins>
          </w:p>
        </w:tc>
        <w:tc>
          <w:tcPr>
            <w:tcW w:w="1268" w:type="dxa"/>
            <w:tcBorders>
              <w:top w:val="single" w:sz="3" w:space="0" w:color="000000"/>
              <w:left w:val="single" w:sz="3" w:space="0" w:color="000000"/>
              <w:bottom w:val="single" w:sz="3" w:space="0" w:color="000000"/>
              <w:right w:val="single" w:sz="11" w:space="0" w:color="000000"/>
            </w:tcBorders>
          </w:tcPr>
          <w:p w14:paraId="2CFE10E1" w14:textId="77777777" w:rsidR="000D3300" w:rsidRDefault="000D3300" w:rsidP="00D25E83">
            <w:pPr>
              <w:rPr>
                <w:ins w:id="351" w:author="Jason Potterf (jpotterf)" w:date="2025-01-22T07:34:00Z" w16du:dateUtc="2025-01-22T14:34:00Z"/>
              </w:rPr>
            </w:pPr>
          </w:p>
        </w:tc>
      </w:tr>
      <w:tr w:rsidR="000D3300" w14:paraId="14D780B4" w14:textId="77777777" w:rsidTr="00D25E83">
        <w:trPr>
          <w:trHeight w:hRule="exact" w:val="360"/>
          <w:ins w:id="352" w:author="Jason Potterf (jpotterf)" w:date="2025-01-22T07:34:00Z" w16du:dateUtc="2025-01-22T14:34:00Z"/>
        </w:trPr>
        <w:tc>
          <w:tcPr>
            <w:tcW w:w="1751" w:type="dxa"/>
            <w:vMerge/>
            <w:tcBorders>
              <w:left w:val="single" w:sz="11" w:space="0" w:color="000000"/>
              <w:bottom w:val="single" w:sz="3" w:space="0" w:color="000000"/>
              <w:right w:val="single" w:sz="3" w:space="0" w:color="000000"/>
            </w:tcBorders>
          </w:tcPr>
          <w:p w14:paraId="39D87CB2" w14:textId="77777777" w:rsidR="000D3300" w:rsidRDefault="000D3300" w:rsidP="00D25E83">
            <w:pPr>
              <w:rPr>
                <w:ins w:id="353" w:author="Jason Potterf (jpotterf)" w:date="2025-01-22T07:34:00Z" w16du:dateUtc="2025-01-22T14:34:00Z"/>
              </w:rPr>
            </w:pPr>
          </w:p>
        </w:tc>
        <w:tc>
          <w:tcPr>
            <w:tcW w:w="875" w:type="dxa"/>
            <w:vMerge/>
            <w:tcBorders>
              <w:left w:val="single" w:sz="3" w:space="0" w:color="000000"/>
              <w:bottom w:val="single" w:sz="3" w:space="0" w:color="000000"/>
              <w:right w:val="single" w:sz="3" w:space="0" w:color="000000"/>
            </w:tcBorders>
          </w:tcPr>
          <w:p w14:paraId="41349A4C" w14:textId="77777777" w:rsidR="000D3300" w:rsidRDefault="000D3300" w:rsidP="00D25E83">
            <w:pPr>
              <w:rPr>
                <w:ins w:id="354" w:author="Jason Potterf (jpotterf)" w:date="2025-01-22T07:34:00Z" w16du:dateUtc="2025-01-22T14:34:00Z"/>
              </w:rPr>
            </w:pPr>
          </w:p>
        </w:tc>
        <w:tc>
          <w:tcPr>
            <w:tcW w:w="1069" w:type="dxa"/>
            <w:vMerge/>
            <w:tcBorders>
              <w:left w:val="single" w:sz="3" w:space="0" w:color="000000"/>
              <w:bottom w:val="single" w:sz="3" w:space="0" w:color="000000"/>
              <w:right w:val="single" w:sz="3" w:space="0" w:color="000000"/>
            </w:tcBorders>
          </w:tcPr>
          <w:p w14:paraId="1A102316" w14:textId="77777777" w:rsidR="000D3300" w:rsidRDefault="000D3300" w:rsidP="00D25E83">
            <w:pPr>
              <w:rPr>
                <w:ins w:id="355" w:author="Jason Potterf (jpotterf)" w:date="2025-01-22T07:34:00Z" w16du:dateUtc="2025-01-22T14:34:00Z"/>
              </w:rPr>
            </w:pPr>
          </w:p>
        </w:tc>
        <w:tc>
          <w:tcPr>
            <w:tcW w:w="1996" w:type="dxa"/>
            <w:tcBorders>
              <w:top w:val="single" w:sz="3" w:space="0" w:color="000000"/>
              <w:left w:val="single" w:sz="3" w:space="0" w:color="000000"/>
              <w:bottom w:val="single" w:sz="3" w:space="0" w:color="000000"/>
              <w:right w:val="single" w:sz="3" w:space="0" w:color="000000"/>
            </w:tcBorders>
          </w:tcPr>
          <w:p w14:paraId="781ED5C9" w14:textId="77777777" w:rsidR="000D3300" w:rsidRDefault="000D3300" w:rsidP="00D25E83">
            <w:pPr>
              <w:pStyle w:val="TableParagraph"/>
              <w:spacing w:before="68"/>
              <w:ind w:left="116"/>
              <w:rPr>
                <w:ins w:id="356" w:author="Jason Potterf (jpotterf)" w:date="2025-01-22T07:34:00Z" w16du:dateUtc="2025-01-22T14:34:00Z"/>
                <w:rFonts w:ascii="Times New Roman"/>
                <w:spacing w:val="-1"/>
                <w:sz w:val="18"/>
              </w:rPr>
            </w:pPr>
            <w:ins w:id="357" w:author="Jason Potterf (jpotterf)" w:date="2025-01-22T07:34:00Z" w16du:dateUtc="2025-01-22T14:34:00Z">
              <w:r>
                <w:rPr>
                  <w:rFonts w:ascii="Times New Roman"/>
                  <w:spacing w:val="-1"/>
                  <w:sz w:val="18"/>
                </w:rPr>
                <w:t>Bits</w:t>
              </w:r>
              <w:r>
                <w:rPr>
                  <w:rFonts w:ascii="Times New Roman"/>
                  <w:sz w:val="18"/>
                </w:rPr>
                <w:t xml:space="preserve"> 7</w:t>
              </w:r>
              <w:r>
                <w:rPr>
                  <w:rFonts w:ascii="Times New Roman"/>
                  <w:spacing w:val="-1"/>
                  <w:sz w:val="18"/>
                </w:rPr>
                <w:t xml:space="preserve"> </w:t>
              </w:r>
              <w:r>
                <w:rPr>
                  <w:rFonts w:ascii="Times New Roman"/>
                  <w:sz w:val="18"/>
                </w:rPr>
                <w:t>to</w:t>
              </w:r>
              <w:r>
                <w:rPr>
                  <w:rFonts w:ascii="Times New Roman"/>
                  <w:spacing w:val="-1"/>
                  <w:sz w:val="18"/>
                </w:rPr>
                <w:t xml:space="preserve"> 15</w:t>
              </w:r>
            </w:ins>
          </w:p>
        </w:tc>
        <w:tc>
          <w:tcPr>
            <w:tcW w:w="1520" w:type="dxa"/>
            <w:tcBorders>
              <w:top w:val="single" w:sz="3" w:space="0" w:color="000000"/>
              <w:left w:val="single" w:sz="3" w:space="0" w:color="000000"/>
              <w:bottom w:val="single" w:sz="3" w:space="0" w:color="000000"/>
              <w:right w:val="single" w:sz="3" w:space="0" w:color="000000"/>
            </w:tcBorders>
          </w:tcPr>
          <w:p w14:paraId="51FC7535" w14:textId="77777777" w:rsidR="000D3300" w:rsidRDefault="000D3300" w:rsidP="00D25E83">
            <w:pPr>
              <w:pStyle w:val="TableParagraph"/>
              <w:spacing w:before="68"/>
              <w:ind w:left="117"/>
              <w:rPr>
                <w:ins w:id="358" w:author="Jason Potterf (jpotterf)" w:date="2025-01-22T07:34:00Z" w16du:dateUtc="2025-01-22T14:34:00Z"/>
                <w:rFonts w:ascii="Times New Roman"/>
                <w:spacing w:val="-1"/>
                <w:sz w:val="18"/>
              </w:rPr>
            </w:pPr>
            <w:ins w:id="359" w:author="Jason Potterf (jpotterf)" w:date="2025-01-22T07:34:00Z" w16du:dateUtc="2025-01-22T14:34:00Z">
              <w:r>
                <w:rPr>
                  <w:rFonts w:ascii="Times New Roman"/>
                  <w:spacing w:val="-1"/>
                  <w:sz w:val="18"/>
                </w:rPr>
                <w:t>Reserved</w:t>
              </w:r>
            </w:ins>
          </w:p>
        </w:tc>
        <w:tc>
          <w:tcPr>
            <w:tcW w:w="1268" w:type="dxa"/>
            <w:tcBorders>
              <w:top w:val="single" w:sz="3" w:space="0" w:color="000000"/>
              <w:left w:val="single" w:sz="3" w:space="0" w:color="000000"/>
              <w:bottom w:val="single" w:sz="3" w:space="0" w:color="000000"/>
              <w:right w:val="single" w:sz="11" w:space="0" w:color="000000"/>
            </w:tcBorders>
          </w:tcPr>
          <w:p w14:paraId="5D294F63" w14:textId="77777777" w:rsidR="000D3300" w:rsidRDefault="000D3300" w:rsidP="00D25E83">
            <w:pPr>
              <w:rPr>
                <w:ins w:id="360" w:author="Jason Potterf (jpotterf)" w:date="2025-01-22T07:34:00Z" w16du:dateUtc="2025-01-22T14:34:00Z"/>
              </w:rPr>
            </w:pPr>
          </w:p>
        </w:tc>
      </w:tr>
    </w:tbl>
    <w:p w14:paraId="264C7144" w14:textId="77777777" w:rsidR="00875D52" w:rsidRDefault="00875D52" w:rsidP="00875D52">
      <w:pPr>
        <w:pStyle w:val="Heading4"/>
        <w:tabs>
          <w:tab w:val="right" w:pos="7060"/>
        </w:tabs>
        <w:spacing w:before="74"/>
        <w:ind w:right="119"/>
        <w:rPr>
          <w:ins w:id="361" w:author="Jason Potterf (jpotterf)" w:date="2025-01-21T22:59:00Z" w16du:dateUtc="2025-01-22T05:59:00Z"/>
        </w:rPr>
        <w:pPrChange w:id="362" w:author="Jason Potterf (jpotterf)" w:date="2025-01-22T07:33:00Z" w16du:dateUtc="2025-01-22T14:33:00Z">
          <w:pPr>
            <w:pStyle w:val="BodyText"/>
            <w:ind w:right="119"/>
          </w:pPr>
        </w:pPrChange>
      </w:pPr>
    </w:p>
    <w:p w14:paraId="0F265BEA" w14:textId="4A294242" w:rsidR="00F03EF4" w:rsidRDefault="00F03EF4" w:rsidP="00F03EF4">
      <w:pPr>
        <w:pStyle w:val="BodyText"/>
        <w:ind w:right="119"/>
        <w:rPr>
          <w:ins w:id="363" w:author="Jason Potterf (jpotterf)" w:date="2025-01-21T22:59:00Z" w16du:dateUtc="2025-01-22T05:59:00Z"/>
          <w:w w:val="95"/>
        </w:rPr>
      </w:pPr>
    </w:p>
    <w:p w14:paraId="2ACDD13E" w14:textId="1C3FACA8" w:rsidR="00875D52" w:rsidRDefault="00875D52" w:rsidP="00875D52">
      <w:pPr>
        <w:pStyle w:val="Heading4"/>
        <w:tabs>
          <w:tab w:val="right" w:pos="9719"/>
        </w:tabs>
        <w:spacing w:before="10" w:line="244" w:lineRule="exact"/>
        <w:ind w:right="119"/>
        <w:rPr>
          <w:ins w:id="364" w:author="Jason Potterf (jpotterf)" w:date="2025-01-22T07:35:00Z" w16du:dateUtc="2025-01-22T14:35:00Z"/>
          <w:rFonts w:ascii="Times New Roman" w:eastAsia="Times New Roman" w:hAnsi="Times New Roman" w:cs="Times New Roman"/>
          <w:b w:val="0"/>
          <w:bCs w:val="0"/>
        </w:rPr>
      </w:pPr>
      <w:ins w:id="365" w:author="Jason Potterf (jpotterf)" w:date="2025-01-22T07:35:00Z" w16du:dateUtc="2025-01-22T14:35:00Z">
        <w:r>
          <w:t>79.3.</w:t>
        </w:r>
      </w:ins>
      <w:ins w:id="366" w:author="Jason Potterf (jpotterf)" w:date="2025-01-22T08:21:00Z" w16du:dateUtc="2025-01-22T15:21:00Z">
        <w:r w:rsidR="003875B6">
          <w:t>11</w:t>
        </w:r>
      </w:ins>
      <w:ins w:id="367" w:author="Jason Potterf (jpotterf)" w:date="2025-01-22T07:35:00Z" w16du:dateUtc="2025-01-22T14:35:00Z">
        <w:r>
          <w:rPr>
            <w:spacing w:val="-1"/>
          </w:rPr>
          <w:t xml:space="preserve"> </w:t>
        </w:r>
        <w:r w:rsidR="006F7641">
          <w:t>Hibernation Control</w:t>
        </w:r>
        <w:r>
          <w:t xml:space="preserve"> TLV</w:t>
        </w:r>
      </w:ins>
    </w:p>
    <w:p w14:paraId="34E11483" w14:textId="77777777" w:rsidR="00875D52" w:rsidRDefault="00875D52" w:rsidP="00875D52">
      <w:pPr>
        <w:pStyle w:val="BodyText"/>
        <w:tabs>
          <w:tab w:val="right" w:pos="9719"/>
        </w:tabs>
        <w:spacing w:line="245" w:lineRule="exact"/>
        <w:ind w:right="119"/>
        <w:rPr>
          <w:ins w:id="368" w:author="Jason Potterf (jpotterf)" w:date="2025-01-22T07:35:00Z" w16du:dateUtc="2025-01-22T14:35:00Z"/>
          <w:w w:val="95"/>
        </w:rPr>
      </w:pPr>
    </w:p>
    <w:p w14:paraId="39DCA907" w14:textId="50BA5471" w:rsidR="00875D52" w:rsidRPr="00D25E83" w:rsidRDefault="00875D52" w:rsidP="00875D52">
      <w:pPr>
        <w:pStyle w:val="BodyText"/>
        <w:tabs>
          <w:tab w:val="right" w:pos="9719"/>
        </w:tabs>
        <w:spacing w:line="245" w:lineRule="exact"/>
        <w:ind w:right="119"/>
        <w:rPr>
          <w:ins w:id="369" w:author="Jason Potterf (jpotterf)" w:date="2025-01-22T07:35:00Z" w16du:dateUtc="2025-01-22T14:35:00Z"/>
        </w:rPr>
      </w:pPr>
      <w:ins w:id="370" w:author="Jason Potterf (jpotterf)" w:date="2025-01-22T07:35:00Z" w16du:dateUtc="2025-01-22T14:35:00Z">
        <w:r>
          <w:t>The</w:t>
        </w:r>
        <w:r>
          <w:rPr>
            <w:spacing w:val="-6"/>
          </w:rPr>
          <w:t xml:space="preserve"> </w:t>
        </w:r>
      </w:ins>
      <w:ins w:id="371" w:author="Jason Potterf (jpotterf)" w:date="2025-01-22T07:36:00Z" w16du:dateUtc="2025-01-22T14:36:00Z">
        <w:r w:rsidR="006F7641">
          <w:t>Hibernation Control</w:t>
        </w:r>
      </w:ins>
      <w:ins w:id="372" w:author="Jason Potterf (jpotterf)" w:date="2025-01-22T07:35:00Z" w16du:dateUtc="2025-01-22T14:35:00Z">
        <w:r>
          <w:t xml:space="preserve"> TLV</w:t>
        </w:r>
        <w:r>
          <w:rPr>
            <w:spacing w:val="-4"/>
          </w:rPr>
          <w:t xml:space="preserve"> </w:t>
        </w:r>
        <w:r>
          <w:rPr>
            <w:spacing w:val="-1"/>
          </w:rPr>
          <w:t>is</w:t>
        </w:r>
        <w:r>
          <w:rPr>
            <w:spacing w:val="-5"/>
          </w:rPr>
          <w:t xml:space="preserve"> </w:t>
        </w:r>
      </w:ins>
      <w:ins w:id="373" w:author="Jason Potterf (jpotterf)" w:date="2025-01-22T07:36:00Z" w16du:dateUtc="2025-01-22T14:36:00Z">
        <w:r w:rsidR="006F7641">
          <w:t xml:space="preserve">an optional </w:t>
        </w:r>
      </w:ins>
      <w:ins w:id="374" w:author="Jason Potterf (jpotterf)" w:date="2025-01-22T07:35:00Z" w16du:dateUtc="2025-01-22T14:35:00Z">
        <w:r>
          <w:t>TLV</w:t>
        </w:r>
        <w:r>
          <w:rPr>
            <w:spacing w:val="-7"/>
          </w:rPr>
          <w:t xml:space="preserve"> </w:t>
        </w:r>
        <w:r>
          <w:t>that</w:t>
        </w:r>
        <w:r>
          <w:rPr>
            <w:spacing w:val="-5"/>
          </w:rPr>
          <w:t xml:space="preserve"> </w:t>
        </w:r>
        <w:r>
          <w:t>indicates</w:t>
        </w:r>
        <w:r>
          <w:rPr>
            <w:spacing w:val="-5"/>
          </w:rPr>
          <w:t xml:space="preserve"> </w:t>
        </w:r>
        <w:r>
          <w:t>capabilities</w:t>
        </w:r>
        <w:r>
          <w:rPr>
            <w:spacing w:val="-5"/>
          </w:rPr>
          <w:t xml:space="preserve"> </w:t>
        </w:r>
        <w:r>
          <w:t>and</w:t>
        </w:r>
        <w:r>
          <w:rPr>
            <w:spacing w:val="-6"/>
          </w:rPr>
          <w:t xml:space="preserve"> </w:t>
        </w:r>
        <w:r>
          <w:t>status</w:t>
        </w:r>
        <w:r>
          <w:rPr>
            <w:spacing w:val="-6"/>
          </w:rPr>
          <w:t xml:space="preserve"> </w:t>
        </w:r>
        <w:r>
          <w:t>of</w:t>
        </w:r>
        <w:r>
          <w:rPr>
            <w:spacing w:val="-6"/>
          </w:rPr>
          <w:t xml:space="preserve"> 10BASE-T1S and 10BASET-1M mixing segment </w:t>
        </w:r>
      </w:ins>
      <w:ins w:id="375" w:author="Jason Potterf (jpotterf)" w:date="2025-01-22T07:36:00Z" w16du:dateUtc="2025-01-22T14:36:00Z">
        <w:r w:rsidR="00055971">
          <w:rPr>
            <w:spacing w:val="-6"/>
          </w:rPr>
          <w:t>no</w:t>
        </w:r>
      </w:ins>
      <w:ins w:id="376" w:author="Jason Potterf (jpotterf)" w:date="2025-01-22T07:37:00Z" w16du:dateUtc="2025-01-22T14:37:00Z">
        <w:r w:rsidR="00055971">
          <w:rPr>
            <w:spacing w:val="-6"/>
          </w:rPr>
          <w:t xml:space="preserve">des capable of power modes so low that they no longer respond to </w:t>
        </w:r>
        <w:r w:rsidR="003513C6">
          <w:rPr>
            <w:spacing w:val="-6"/>
          </w:rPr>
          <w:t>Ethernet frames while hibernating</w:t>
        </w:r>
      </w:ins>
      <w:ins w:id="377" w:author="Jason Potterf (jpotterf)" w:date="2025-01-22T07:35:00Z" w16du:dateUtc="2025-01-22T14:35:00Z">
        <w:r>
          <w:t>.</w:t>
        </w:r>
        <w:r>
          <w:rPr>
            <w:spacing w:val="-6"/>
          </w:rPr>
          <w:t xml:space="preserve"> </w:t>
        </w:r>
        <w:r>
          <w:t>Figure</w:t>
        </w:r>
        <w:r>
          <w:rPr>
            <w:spacing w:val="-4"/>
          </w:rPr>
          <w:t xml:space="preserve"> </w:t>
        </w:r>
        <w:r>
          <w:t>79-xx shows</w:t>
        </w:r>
        <w:r>
          <w:rPr>
            <w:spacing w:val="-1"/>
          </w:rPr>
          <w:t xml:space="preserve"> </w:t>
        </w:r>
        <w:r>
          <w:t>the</w:t>
        </w:r>
        <w:r>
          <w:rPr>
            <w:spacing w:val="-1"/>
          </w:rPr>
          <w:t xml:space="preserve"> </w:t>
        </w:r>
        <w:r>
          <w:t>format of</w:t>
        </w:r>
        <w:r>
          <w:rPr>
            <w:spacing w:val="-1"/>
          </w:rPr>
          <w:t xml:space="preserve"> </w:t>
        </w:r>
        <w:r>
          <w:t xml:space="preserve">this </w:t>
        </w:r>
        <w:r>
          <w:rPr>
            <w:spacing w:val="-1"/>
          </w:rPr>
          <w:t>TLV.</w:t>
        </w:r>
      </w:ins>
    </w:p>
    <w:p w14:paraId="614D374D" w14:textId="77777777" w:rsidR="00875D52" w:rsidRDefault="00875D52" w:rsidP="00875D52">
      <w:pPr>
        <w:pStyle w:val="BodyText"/>
        <w:tabs>
          <w:tab w:val="right" w:pos="9719"/>
        </w:tabs>
        <w:spacing w:before="0" w:line="240" w:lineRule="exact"/>
        <w:ind w:right="119"/>
        <w:rPr>
          <w:ins w:id="378" w:author="Jason Potterf (jpotterf)" w:date="2025-01-22T07:35:00Z" w16du:dateUtc="2025-01-22T14:35:00Z"/>
          <w:spacing w:val="-1"/>
        </w:rPr>
      </w:pPr>
    </w:p>
    <w:tbl>
      <w:tblPr>
        <w:tblpPr w:leftFromText="180" w:rightFromText="180" w:vertAnchor="text" w:horzAnchor="margin" w:tblpY="223"/>
        <w:tblW w:w="10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Change w:id="379" w:author="Jason Potterf (jpotterf)" w:date="2025-01-22T07:49:00Z" w16du:dateUtc="2025-01-22T14:49:00Z">
          <w:tblPr>
            <w:tblpPr w:leftFromText="180" w:rightFromText="180" w:vertAnchor="text" w:horzAnchor="margin" w:tblpY="223"/>
            <w:tblW w:w="1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PrChange>
      </w:tblPr>
      <w:tblGrid>
        <w:gridCol w:w="1313"/>
        <w:gridCol w:w="1762"/>
        <w:gridCol w:w="1149"/>
        <w:gridCol w:w="1263"/>
        <w:gridCol w:w="1525"/>
        <w:gridCol w:w="1872"/>
        <w:gridCol w:w="1872"/>
        <w:tblGridChange w:id="380">
          <w:tblGrid>
            <w:gridCol w:w="1313"/>
            <w:gridCol w:w="1762"/>
            <w:gridCol w:w="1149"/>
            <w:gridCol w:w="1263"/>
            <w:gridCol w:w="1525"/>
            <w:gridCol w:w="1872"/>
            <w:gridCol w:w="1872"/>
          </w:tblGrid>
        </w:tblGridChange>
      </w:tblGrid>
      <w:tr w:rsidR="0061728F" w:rsidRPr="00B91B4F" w14:paraId="5D97797D" w14:textId="77777777" w:rsidTr="0061728F">
        <w:trPr>
          <w:trHeight w:val="316"/>
          <w:ins w:id="381" w:author="Jason Potterf (jpotterf)" w:date="2025-01-22T07:35:00Z" w16du:dateUtc="2025-01-22T14:35:00Z"/>
          <w:trPrChange w:id="382" w:author="Jason Potterf (jpotterf)" w:date="2025-01-22T07:49:00Z" w16du:dateUtc="2025-01-22T14:49:00Z">
            <w:trPr>
              <w:trHeight w:val="316"/>
            </w:trPr>
          </w:trPrChange>
        </w:trPr>
        <w:tc>
          <w:tcPr>
            <w:tcW w:w="1313" w:type="dxa"/>
            <w:tcPrChange w:id="383" w:author="Jason Potterf (jpotterf)" w:date="2025-01-22T07:49:00Z" w16du:dateUtc="2025-01-22T14:49:00Z">
              <w:tcPr>
                <w:tcW w:w="1313" w:type="dxa"/>
              </w:tcPr>
            </w:tcPrChange>
          </w:tcPr>
          <w:p w14:paraId="6A4F62EE" w14:textId="77777777" w:rsidR="0061728F" w:rsidRPr="00B91B4F" w:rsidRDefault="0061728F" w:rsidP="0061728F">
            <w:pPr>
              <w:jc w:val="center"/>
              <w:rPr>
                <w:ins w:id="384" w:author="Jason Potterf (jpotterf)" w:date="2025-01-22T07:35:00Z" w16du:dateUtc="2025-01-22T14:35:00Z"/>
                <w:position w:val="2"/>
              </w:rPr>
            </w:pPr>
            <w:ins w:id="385" w:author="Jason Potterf (jpotterf)" w:date="2025-01-22T07:35:00Z" w16du:dateUtc="2025-01-22T14:35:00Z">
              <w:r w:rsidRPr="00B91B4F">
                <w:rPr>
                  <w:position w:val="2"/>
                </w:rPr>
                <w:t>TLV type =</w:t>
              </w:r>
            </w:ins>
          </w:p>
        </w:tc>
        <w:tc>
          <w:tcPr>
            <w:tcW w:w="1762" w:type="dxa"/>
            <w:tcPrChange w:id="386" w:author="Jason Potterf (jpotterf)" w:date="2025-01-22T07:49:00Z" w16du:dateUtc="2025-01-22T14:49:00Z">
              <w:tcPr>
                <w:tcW w:w="1762" w:type="dxa"/>
              </w:tcPr>
            </w:tcPrChange>
          </w:tcPr>
          <w:p w14:paraId="02933C20" w14:textId="77777777" w:rsidR="0061728F" w:rsidRPr="00B91B4F" w:rsidRDefault="0061728F" w:rsidP="0061728F">
            <w:pPr>
              <w:jc w:val="center"/>
              <w:rPr>
                <w:ins w:id="387" w:author="Jason Potterf (jpotterf)" w:date="2025-01-22T07:35:00Z" w16du:dateUtc="2025-01-22T14:35:00Z"/>
                <w:position w:val="2"/>
              </w:rPr>
            </w:pPr>
            <w:ins w:id="388" w:author="Jason Potterf (jpotterf)" w:date="2025-01-22T07:35:00Z" w16du:dateUtc="2025-01-22T14:35:00Z">
              <w:r w:rsidRPr="00B91B4F">
                <w:rPr>
                  <w:position w:val="2"/>
                </w:rPr>
                <w:t>TLV information</w:t>
              </w:r>
            </w:ins>
          </w:p>
        </w:tc>
        <w:tc>
          <w:tcPr>
            <w:tcW w:w="1149" w:type="dxa"/>
            <w:tcPrChange w:id="389" w:author="Jason Potterf (jpotterf)" w:date="2025-01-22T07:49:00Z" w16du:dateUtc="2025-01-22T14:49:00Z">
              <w:tcPr>
                <w:tcW w:w="1149" w:type="dxa"/>
              </w:tcPr>
            </w:tcPrChange>
          </w:tcPr>
          <w:p w14:paraId="65764E2C" w14:textId="77777777" w:rsidR="0061728F" w:rsidRPr="00B91B4F" w:rsidRDefault="0061728F" w:rsidP="0061728F">
            <w:pPr>
              <w:jc w:val="center"/>
              <w:rPr>
                <w:ins w:id="390" w:author="Jason Potterf (jpotterf)" w:date="2025-01-22T07:35:00Z" w16du:dateUtc="2025-01-22T14:35:00Z"/>
                <w:position w:val="2"/>
              </w:rPr>
            </w:pPr>
            <w:ins w:id="391" w:author="Jason Potterf (jpotterf)" w:date="2025-01-22T07:35:00Z" w16du:dateUtc="2025-01-22T14:35:00Z">
              <w:r w:rsidRPr="00B91B4F">
                <w:rPr>
                  <w:position w:val="2"/>
                </w:rPr>
                <w:t>802.3 OUI</w:t>
              </w:r>
            </w:ins>
          </w:p>
        </w:tc>
        <w:tc>
          <w:tcPr>
            <w:tcW w:w="1263" w:type="dxa"/>
            <w:tcPrChange w:id="392" w:author="Jason Potterf (jpotterf)" w:date="2025-01-22T07:49:00Z" w16du:dateUtc="2025-01-22T14:49:00Z">
              <w:tcPr>
                <w:tcW w:w="1263" w:type="dxa"/>
              </w:tcPr>
            </w:tcPrChange>
          </w:tcPr>
          <w:p w14:paraId="06A1D0D2" w14:textId="77777777" w:rsidR="0061728F" w:rsidRPr="00B91B4F" w:rsidRDefault="0061728F" w:rsidP="0061728F">
            <w:pPr>
              <w:jc w:val="center"/>
              <w:rPr>
                <w:ins w:id="393" w:author="Jason Potterf (jpotterf)" w:date="2025-01-22T07:35:00Z" w16du:dateUtc="2025-01-22T14:35:00Z"/>
                <w:position w:val="2"/>
              </w:rPr>
            </w:pPr>
            <w:ins w:id="394" w:author="Jason Potterf (jpotterf)" w:date="2025-01-22T07:35:00Z" w16du:dateUtc="2025-01-22T14:35:00Z">
              <w:r w:rsidRPr="00B91B4F">
                <w:rPr>
                  <w:position w:val="2"/>
                </w:rPr>
                <w:t>802.3</w:t>
              </w:r>
            </w:ins>
          </w:p>
        </w:tc>
        <w:tc>
          <w:tcPr>
            <w:tcW w:w="1525" w:type="dxa"/>
            <w:tcPrChange w:id="395" w:author="Jason Potterf (jpotterf)" w:date="2025-01-22T07:49:00Z" w16du:dateUtc="2025-01-22T14:49:00Z">
              <w:tcPr>
                <w:tcW w:w="1525" w:type="dxa"/>
              </w:tcPr>
            </w:tcPrChange>
          </w:tcPr>
          <w:p w14:paraId="08D4C2D0" w14:textId="1CFF412F" w:rsidR="0061728F" w:rsidRPr="00B91B4F" w:rsidRDefault="0061728F" w:rsidP="0061728F">
            <w:pPr>
              <w:jc w:val="center"/>
              <w:rPr>
                <w:ins w:id="396" w:author="Jason Potterf (jpotterf)" w:date="2025-01-22T07:35:00Z" w16du:dateUtc="2025-01-22T14:35:00Z"/>
                <w:position w:val="2"/>
              </w:rPr>
            </w:pPr>
            <w:ins w:id="397" w:author="Jason Potterf (jpotterf)" w:date="2025-01-22T07:36:00Z" w16du:dateUtc="2025-01-22T14:36:00Z">
              <w:r>
                <w:rPr>
                  <w:position w:val="2"/>
                </w:rPr>
                <w:t>Hibernation Control</w:t>
              </w:r>
            </w:ins>
            <w:ins w:id="398" w:author="Jason Potterf (jpotterf)" w:date="2025-01-22T07:35:00Z" w16du:dateUtc="2025-01-22T14:35:00Z">
              <w:r w:rsidRPr="00B91B4F">
                <w:rPr>
                  <w:position w:val="2"/>
                </w:rPr>
                <w:t xml:space="preserve"> support/</w:t>
              </w:r>
            </w:ins>
          </w:p>
        </w:tc>
        <w:tc>
          <w:tcPr>
            <w:tcW w:w="1872" w:type="dxa"/>
            <w:tcPrChange w:id="399" w:author="Jason Potterf (jpotterf)" w:date="2025-01-22T07:49:00Z" w16du:dateUtc="2025-01-22T14:49:00Z">
              <w:tcPr>
                <w:tcW w:w="1872" w:type="dxa"/>
              </w:tcPr>
            </w:tcPrChange>
          </w:tcPr>
          <w:p w14:paraId="777F902E" w14:textId="10D51EC1" w:rsidR="0061728F" w:rsidRDefault="0061728F" w:rsidP="0061728F">
            <w:pPr>
              <w:jc w:val="center"/>
              <w:rPr>
                <w:ins w:id="400" w:author="Jason Potterf (jpotterf)" w:date="2025-01-22T07:49:00Z" w16du:dateUtc="2025-01-22T14:49:00Z"/>
                <w:position w:val="2"/>
              </w:rPr>
            </w:pPr>
            <w:ins w:id="401" w:author="Jason Potterf (jpotterf)" w:date="2025-01-22T07:49:00Z" w16du:dateUtc="2025-01-22T14:49:00Z">
              <w:r>
                <w:rPr>
                  <w:position w:val="2"/>
                </w:rPr>
                <w:t>Hibernation Control target node</w:t>
              </w:r>
              <w:r>
                <w:rPr>
                  <w:position w:val="2"/>
                </w:rPr>
                <w:t xml:space="preserve"> count</w:t>
              </w:r>
            </w:ins>
          </w:p>
        </w:tc>
        <w:tc>
          <w:tcPr>
            <w:tcW w:w="1872" w:type="dxa"/>
            <w:tcPrChange w:id="402" w:author="Jason Potterf (jpotterf)" w:date="2025-01-22T07:49:00Z" w16du:dateUtc="2025-01-22T14:49:00Z">
              <w:tcPr>
                <w:tcW w:w="1872" w:type="dxa"/>
              </w:tcPr>
            </w:tcPrChange>
          </w:tcPr>
          <w:p w14:paraId="654253B7" w14:textId="6421024A" w:rsidR="0061728F" w:rsidRDefault="0061728F" w:rsidP="0061728F">
            <w:pPr>
              <w:jc w:val="center"/>
              <w:rPr>
                <w:ins w:id="403" w:author="Jason Potterf (jpotterf)" w:date="2025-01-22T07:35:00Z" w16du:dateUtc="2025-01-22T14:35:00Z"/>
                <w:position w:val="2"/>
              </w:rPr>
            </w:pPr>
            <w:ins w:id="404" w:author="Jason Potterf (jpotterf)" w:date="2025-01-22T07:36:00Z" w16du:dateUtc="2025-01-22T14:36:00Z">
              <w:r>
                <w:rPr>
                  <w:position w:val="2"/>
                </w:rPr>
                <w:t>Hibernation Control</w:t>
              </w:r>
            </w:ins>
            <w:ins w:id="405" w:author="Jason Potterf (jpotterf)" w:date="2025-01-22T07:35:00Z" w16du:dateUtc="2025-01-22T14:35:00Z">
              <w:r>
                <w:rPr>
                  <w:position w:val="2"/>
                </w:rPr>
                <w:t xml:space="preserve"> target node</w:t>
              </w:r>
            </w:ins>
            <w:ins w:id="406" w:author="Jason Potterf (jpotterf)" w:date="2025-01-22T07:38:00Z" w16du:dateUtc="2025-01-22T14:38:00Z">
              <w:r>
                <w:rPr>
                  <w:position w:val="2"/>
                </w:rPr>
                <w:t>s</w:t>
              </w:r>
            </w:ins>
          </w:p>
        </w:tc>
      </w:tr>
      <w:tr w:rsidR="0061728F" w:rsidRPr="00B91B4F" w14:paraId="04109E82" w14:textId="77777777" w:rsidTr="0061728F">
        <w:trPr>
          <w:trHeight w:val="338"/>
          <w:ins w:id="407" w:author="Jason Potterf (jpotterf)" w:date="2025-01-22T07:35:00Z" w16du:dateUtc="2025-01-22T14:35:00Z"/>
          <w:trPrChange w:id="408" w:author="Jason Potterf (jpotterf)" w:date="2025-01-22T07:49:00Z" w16du:dateUtc="2025-01-22T14:49:00Z">
            <w:trPr>
              <w:trHeight w:val="338"/>
            </w:trPr>
          </w:trPrChange>
        </w:trPr>
        <w:tc>
          <w:tcPr>
            <w:tcW w:w="1313" w:type="dxa"/>
            <w:tcPrChange w:id="409" w:author="Jason Potterf (jpotterf)" w:date="2025-01-22T07:49:00Z" w16du:dateUtc="2025-01-22T14:49:00Z">
              <w:tcPr>
                <w:tcW w:w="1313" w:type="dxa"/>
              </w:tcPr>
            </w:tcPrChange>
          </w:tcPr>
          <w:p w14:paraId="171C8A67" w14:textId="77777777" w:rsidR="0061728F" w:rsidRPr="00B91B4F" w:rsidRDefault="0061728F" w:rsidP="0061728F">
            <w:pPr>
              <w:jc w:val="center"/>
              <w:rPr>
                <w:ins w:id="410" w:author="Jason Potterf (jpotterf)" w:date="2025-01-22T07:35:00Z" w16du:dateUtc="2025-01-22T14:35:00Z"/>
                <w:position w:val="2"/>
              </w:rPr>
            </w:pPr>
            <w:ins w:id="411" w:author="Jason Potterf (jpotterf)" w:date="2025-01-22T07:35:00Z" w16du:dateUtc="2025-01-22T14:35:00Z">
              <w:r w:rsidRPr="00B91B4F">
                <w:rPr>
                  <w:position w:val="2"/>
                </w:rPr>
                <w:t>127</w:t>
              </w:r>
            </w:ins>
          </w:p>
        </w:tc>
        <w:tc>
          <w:tcPr>
            <w:tcW w:w="1762" w:type="dxa"/>
            <w:tcPrChange w:id="412" w:author="Jason Potterf (jpotterf)" w:date="2025-01-22T07:49:00Z" w16du:dateUtc="2025-01-22T14:49:00Z">
              <w:tcPr>
                <w:tcW w:w="1762" w:type="dxa"/>
              </w:tcPr>
            </w:tcPrChange>
          </w:tcPr>
          <w:p w14:paraId="3CF64AAA" w14:textId="77777777" w:rsidR="0061728F" w:rsidRPr="00B91B4F" w:rsidRDefault="0061728F" w:rsidP="0061728F">
            <w:pPr>
              <w:jc w:val="center"/>
              <w:rPr>
                <w:ins w:id="413" w:author="Jason Potterf (jpotterf)" w:date="2025-01-22T07:35:00Z" w16du:dateUtc="2025-01-22T14:35:00Z"/>
                <w:position w:val="2"/>
              </w:rPr>
            </w:pPr>
            <w:ins w:id="414" w:author="Jason Potterf (jpotterf)" w:date="2025-01-22T07:35:00Z" w16du:dateUtc="2025-01-22T14:35:00Z">
              <w:r w:rsidRPr="00B91B4F">
                <w:rPr>
                  <w:position w:val="2"/>
                </w:rPr>
                <w:t>string length = 9</w:t>
              </w:r>
            </w:ins>
          </w:p>
        </w:tc>
        <w:tc>
          <w:tcPr>
            <w:tcW w:w="1149" w:type="dxa"/>
            <w:tcPrChange w:id="415" w:author="Jason Potterf (jpotterf)" w:date="2025-01-22T07:49:00Z" w16du:dateUtc="2025-01-22T14:49:00Z">
              <w:tcPr>
                <w:tcW w:w="1149" w:type="dxa"/>
              </w:tcPr>
            </w:tcPrChange>
          </w:tcPr>
          <w:p w14:paraId="4F9B2CE8" w14:textId="77777777" w:rsidR="0061728F" w:rsidRPr="00B91B4F" w:rsidRDefault="0061728F" w:rsidP="0061728F">
            <w:pPr>
              <w:jc w:val="center"/>
              <w:rPr>
                <w:ins w:id="416" w:author="Jason Potterf (jpotterf)" w:date="2025-01-22T07:35:00Z" w16du:dateUtc="2025-01-22T14:35:00Z"/>
                <w:position w:val="2"/>
              </w:rPr>
            </w:pPr>
            <w:ins w:id="417" w:author="Jason Potterf (jpotterf)" w:date="2025-01-22T07:35:00Z" w16du:dateUtc="2025-01-22T14:35:00Z">
              <w:r w:rsidRPr="00B91B4F">
                <w:rPr>
                  <w:position w:val="2"/>
                </w:rPr>
                <w:t>00-12-0F</w:t>
              </w:r>
            </w:ins>
          </w:p>
        </w:tc>
        <w:tc>
          <w:tcPr>
            <w:tcW w:w="1263" w:type="dxa"/>
            <w:tcPrChange w:id="418" w:author="Jason Potterf (jpotterf)" w:date="2025-01-22T07:49:00Z" w16du:dateUtc="2025-01-22T14:49:00Z">
              <w:tcPr>
                <w:tcW w:w="1263" w:type="dxa"/>
              </w:tcPr>
            </w:tcPrChange>
          </w:tcPr>
          <w:p w14:paraId="0F168F42" w14:textId="26A6871C" w:rsidR="0061728F" w:rsidRPr="00B91B4F" w:rsidRDefault="0061728F" w:rsidP="0061728F">
            <w:pPr>
              <w:jc w:val="center"/>
              <w:rPr>
                <w:ins w:id="419" w:author="Jason Potterf (jpotterf)" w:date="2025-01-22T07:35:00Z" w16du:dateUtc="2025-01-22T14:35:00Z"/>
                <w:position w:val="2"/>
              </w:rPr>
            </w:pPr>
            <w:ins w:id="420" w:author="Jason Potterf (jpotterf)" w:date="2025-01-22T07:35:00Z" w16du:dateUtc="2025-01-22T14:35:00Z">
              <w:r w:rsidRPr="00B91B4F">
                <w:rPr>
                  <w:position w:val="2"/>
                </w:rPr>
                <w:t xml:space="preserve">subtype = </w:t>
              </w:r>
              <w:r>
                <w:rPr>
                  <w:position w:val="2"/>
                </w:rPr>
                <w:t>1</w:t>
              </w:r>
            </w:ins>
            <w:ins w:id="421" w:author="Jason Potterf (jpotterf)" w:date="2025-01-22T07:37:00Z" w16du:dateUtc="2025-01-22T14:37:00Z">
              <w:r>
                <w:rPr>
                  <w:position w:val="2"/>
                </w:rPr>
                <w:t>1</w:t>
              </w:r>
            </w:ins>
          </w:p>
        </w:tc>
        <w:tc>
          <w:tcPr>
            <w:tcW w:w="1525" w:type="dxa"/>
            <w:tcPrChange w:id="422" w:author="Jason Potterf (jpotterf)" w:date="2025-01-22T07:49:00Z" w16du:dateUtc="2025-01-22T14:49:00Z">
              <w:tcPr>
                <w:tcW w:w="1525" w:type="dxa"/>
              </w:tcPr>
            </w:tcPrChange>
          </w:tcPr>
          <w:p w14:paraId="6F829BAF" w14:textId="77777777" w:rsidR="0061728F" w:rsidRPr="00B91B4F" w:rsidRDefault="0061728F" w:rsidP="0061728F">
            <w:pPr>
              <w:jc w:val="center"/>
              <w:rPr>
                <w:ins w:id="423" w:author="Jason Potterf (jpotterf)" w:date="2025-01-22T07:35:00Z" w16du:dateUtc="2025-01-22T14:35:00Z"/>
                <w:position w:val="2"/>
              </w:rPr>
            </w:pPr>
            <w:ins w:id="424" w:author="Jason Potterf (jpotterf)" w:date="2025-01-22T07:35:00Z" w16du:dateUtc="2025-01-22T14:35:00Z">
              <w:r w:rsidRPr="00B91B4F">
                <w:rPr>
                  <w:position w:val="2"/>
                </w:rPr>
                <w:t>status</w:t>
              </w:r>
            </w:ins>
          </w:p>
        </w:tc>
        <w:tc>
          <w:tcPr>
            <w:tcW w:w="1872" w:type="dxa"/>
            <w:tcPrChange w:id="425" w:author="Jason Potterf (jpotterf)" w:date="2025-01-22T07:49:00Z" w16du:dateUtc="2025-01-22T14:49:00Z">
              <w:tcPr>
                <w:tcW w:w="1872" w:type="dxa"/>
              </w:tcPr>
            </w:tcPrChange>
          </w:tcPr>
          <w:p w14:paraId="79464F5E" w14:textId="2E725C07" w:rsidR="0061728F" w:rsidRDefault="0061728F" w:rsidP="0061728F">
            <w:pPr>
              <w:jc w:val="center"/>
              <w:rPr>
                <w:ins w:id="426" w:author="Jason Potterf (jpotterf)" w:date="2025-01-22T07:49:00Z" w16du:dateUtc="2025-01-22T14:49:00Z"/>
                <w:position w:val="2"/>
              </w:rPr>
            </w:pPr>
            <w:ins w:id="427" w:author="Jason Potterf (jpotterf)" w:date="2025-01-22T07:49:00Z" w16du:dateUtc="2025-01-22T14:49:00Z">
              <w:r>
                <w:rPr>
                  <w:position w:val="2"/>
                </w:rPr>
                <w:t>targetNode</w:t>
              </w:r>
              <w:r>
                <w:rPr>
                  <w:position w:val="2"/>
                </w:rPr>
                <w:t>Count</w:t>
              </w:r>
            </w:ins>
          </w:p>
        </w:tc>
        <w:tc>
          <w:tcPr>
            <w:tcW w:w="1872" w:type="dxa"/>
            <w:tcPrChange w:id="428" w:author="Jason Potterf (jpotterf)" w:date="2025-01-22T07:49:00Z" w16du:dateUtc="2025-01-22T14:49:00Z">
              <w:tcPr>
                <w:tcW w:w="1872" w:type="dxa"/>
              </w:tcPr>
            </w:tcPrChange>
          </w:tcPr>
          <w:p w14:paraId="009B7812" w14:textId="638127EC" w:rsidR="0061728F" w:rsidRDefault="0061728F" w:rsidP="0061728F">
            <w:pPr>
              <w:jc w:val="center"/>
              <w:rPr>
                <w:ins w:id="429" w:author="Jason Potterf (jpotterf)" w:date="2025-01-22T07:35:00Z" w16du:dateUtc="2025-01-22T14:35:00Z"/>
                <w:position w:val="2"/>
              </w:rPr>
            </w:pPr>
            <w:ins w:id="430" w:author="Jason Potterf (jpotterf)" w:date="2025-01-22T07:35:00Z" w16du:dateUtc="2025-01-22T14:35:00Z">
              <w:r>
                <w:rPr>
                  <w:position w:val="2"/>
                </w:rPr>
                <w:t>targetNode</w:t>
              </w:r>
            </w:ins>
            <w:ins w:id="431" w:author="Jason Potterf (jpotterf)" w:date="2025-01-22T07:40:00Z" w16du:dateUtc="2025-01-22T14:40:00Z">
              <w:r>
                <w:rPr>
                  <w:position w:val="2"/>
                </w:rPr>
                <w:t>s</w:t>
              </w:r>
            </w:ins>
          </w:p>
        </w:tc>
      </w:tr>
      <w:tr w:rsidR="0061728F" w:rsidRPr="00B91B4F" w14:paraId="5EA1D46A" w14:textId="77777777" w:rsidTr="0061728F">
        <w:trPr>
          <w:trHeight w:val="338"/>
          <w:ins w:id="432" w:author="Jason Potterf (jpotterf)" w:date="2025-01-22T07:35:00Z" w16du:dateUtc="2025-01-22T14:35:00Z"/>
          <w:trPrChange w:id="433" w:author="Jason Potterf (jpotterf)" w:date="2025-01-22T07:49:00Z" w16du:dateUtc="2025-01-22T14:49:00Z">
            <w:trPr>
              <w:trHeight w:val="338"/>
            </w:trPr>
          </w:trPrChange>
        </w:trPr>
        <w:tc>
          <w:tcPr>
            <w:tcW w:w="1313" w:type="dxa"/>
            <w:tcPrChange w:id="434" w:author="Jason Potterf (jpotterf)" w:date="2025-01-22T07:49:00Z" w16du:dateUtc="2025-01-22T14:49:00Z">
              <w:tcPr>
                <w:tcW w:w="1313" w:type="dxa"/>
              </w:tcPr>
            </w:tcPrChange>
          </w:tcPr>
          <w:p w14:paraId="0C9D8DBD" w14:textId="77777777" w:rsidR="0061728F" w:rsidRPr="00B91B4F" w:rsidRDefault="0061728F" w:rsidP="0061728F">
            <w:pPr>
              <w:jc w:val="center"/>
              <w:rPr>
                <w:ins w:id="435" w:author="Jason Potterf (jpotterf)" w:date="2025-01-22T07:35:00Z" w16du:dateUtc="2025-01-22T14:35:00Z"/>
                <w:position w:val="2"/>
              </w:rPr>
            </w:pPr>
            <w:ins w:id="436" w:author="Jason Potterf (jpotterf)" w:date="2025-01-22T07:35:00Z" w16du:dateUtc="2025-01-22T14:35:00Z">
              <w:r>
                <w:rPr>
                  <w:position w:val="2"/>
                </w:rPr>
                <w:t>7 bits</w:t>
              </w:r>
            </w:ins>
          </w:p>
        </w:tc>
        <w:tc>
          <w:tcPr>
            <w:tcW w:w="1762" w:type="dxa"/>
            <w:tcPrChange w:id="437" w:author="Jason Potterf (jpotterf)" w:date="2025-01-22T07:49:00Z" w16du:dateUtc="2025-01-22T14:49:00Z">
              <w:tcPr>
                <w:tcW w:w="1762" w:type="dxa"/>
              </w:tcPr>
            </w:tcPrChange>
          </w:tcPr>
          <w:p w14:paraId="13533B18" w14:textId="77777777" w:rsidR="0061728F" w:rsidRPr="00B91B4F" w:rsidRDefault="0061728F" w:rsidP="0061728F">
            <w:pPr>
              <w:jc w:val="center"/>
              <w:rPr>
                <w:ins w:id="438" w:author="Jason Potterf (jpotterf)" w:date="2025-01-22T07:35:00Z" w16du:dateUtc="2025-01-22T14:35:00Z"/>
                <w:position w:val="2"/>
              </w:rPr>
            </w:pPr>
            <w:ins w:id="439" w:author="Jason Potterf (jpotterf)" w:date="2025-01-22T07:35:00Z" w16du:dateUtc="2025-01-22T14:35:00Z">
              <w:r>
                <w:rPr>
                  <w:position w:val="2"/>
                </w:rPr>
                <w:t>9 bits</w:t>
              </w:r>
            </w:ins>
          </w:p>
        </w:tc>
        <w:tc>
          <w:tcPr>
            <w:tcW w:w="1149" w:type="dxa"/>
            <w:tcPrChange w:id="440" w:author="Jason Potterf (jpotterf)" w:date="2025-01-22T07:49:00Z" w16du:dateUtc="2025-01-22T14:49:00Z">
              <w:tcPr>
                <w:tcW w:w="1149" w:type="dxa"/>
              </w:tcPr>
            </w:tcPrChange>
          </w:tcPr>
          <w:p w14:paraId="7B0EBA5E" w14:textId="77777777" w:rsidR="0061728F" w:rsidRPr="00B91B4F" w:rsidRDefault="0061728F" w:rsidP="0061728F">
            <w:pPr>
              <w:jc w:val="center"/>
              <w:rPr>
                <w:ins w:id="441" w:author="Jason Potterf (jpotterf)" w:date="2025-01-22T07:35:00Z" w16du:dateUtc="2025-01-22T14:35:00Z"/>
                <w:position w:val="2"/>
              </w:rPr>
            </w:pPr>
            <w:ins w:id="442" w:author="Jason Potterf (jpotterf)" w:date="2025-01-22T07:35:00Z" w16du:dateUtc="2025-01-22T14:35:00Z">
              <w:r>
                <w:rPr>
                  <w:position w:val="2"/>
                </w:rPr>
                <w:t>3 octets</w:t>
              </w:r>
            </w:ins>
          </w:p>
        </w:tc>
        <w:tc>
          <w:tcPr>
            <w:tcW w:w="1263" w:type="dxa"/>
            <w:tcPrChange w:id="443" w:author="Jason Potterf (jpotterf)" w:date="2025-01-22T07:49:00Z" w16du:dateUtc="2025-01-22T14:49:00Z">
              <w:tcPr>
                <w:tcW w:w="1263" w:type="dxa"/>
              </w:tcPr>
            </w:tcPrChange>
          </w:tcPr>
          <w:p w14:paraId="7F10A041" w14:textId="77777777" w:rsidR="0061728F" w:rsidRPr="00B91B4F" w:rsidRDefault="0061728F" w:rsidP="0061728F">
            <w:pPr>
              <w:jc w:val="center"/>
              <w:rPr>
                <w:ins w:id="444" w:author="Jason Potterf (jpotterf)" w:date="2025-01-22T07:35:00Z" w16du:dateUtc="2025-01-22T14:35:00Z"/>
                <w:position w:val="2"/>
              </w:rPr>
            </w:pPr>
            <w:ins w:id="445" w:author="Jason Potterf (jpotterf)" w:date="2025-01-22T07:35:00Z" w16du:dateUtc="2025-01-22T14:35:00Z">
              <w:r>
                <w:rPr>
                  <w:position w:val="2"/>
                </w:rPr>
                <w:t>1 octet</w:t>
              </w:r>
            </w:ins>
          </w:p>
        </w:tc>
        <w:tc>
          <w:tcPr>
            <w:tcW w:w="1525" w:type="dxa"/>
            <w:tcPrChange w:id="446" w:author="Jason Potterf (jpotterf)" w:date="2025-01-22T07:49:00Z" w16du:dateUtc="2025-01-22T14:49:00Z">
              <w:tcPr>
                <w:tcW w:w="1525" w:type="dxa"/>
              </w:tcPr>
            </w:tcPrChange>
          </w:tcPr>
          <w:p w14:paraId="3BE0E469" w14:textId="77777777" w:rsidR="0061728F" w:rsidRPr="00B91B4F" w:rsidRDefault="0061728F" w:rsidP="0061728F">
            <w:pPr>
              <w:jc w:val="center"/>
              <w:rPr>
                <w:ins w:id="447" w:author="Jason Potterf (jpotterf)" w:date="2025-01-22T07:35:00Z" w16du:dateUtc="2025-01-22T14:35:00Z"/>
                <w:position w:val="2"/>
              </w:rPr>
            </w:pPr>
            <w:ins w:id="448" w:author="Jason Potterf (jpotterf)" w:date="2025-01-22T07:35:00Z" w16du:dateUtc="2025-01-22T14:35:00Z">
              <w:r>
                <w:rPr>
                  <w:position w:val="2"/>
                </w:rPr>
                <w:t>2 octets</w:t>
              </w:r>
            </w:ins>
          </w:p>
        </w:tc>
        <w:tc>
          <w:tcPr>
            <w:tcW w:w="1872" w:type="dxa"/>
            <w:tcPrChange w:id="449" w:author="Jason Potterf (jpotterf)" w:date="2025-01-22T07:49:00Z" w16du:dateUtc="2025-01-22T14:49:00Z">
              <w:tcPr>
                <w:tcW w:w="1872" w:type="dxa"/>
              </w:tcPr>
            </w:tcPrChange>
          </w:tcPr>
          <w:p w14:paraId="66F53EF0" w14:textId="5456AB87" w:rsidR="0061728F" w:rsidRDefault="0061728F" w:rsidP="0061728F">
            <w:pPr>
              <w:jc w:val="center"/>
              <w:rPr>
                <w:ins w:id="450" w:author="Jason Potterf (jpotterf)" w:date="2025-01-22T07:49:00Z" w16du:dateUtc="2025-01-22T14:49:00Z"/>
                <w:position w:val="2"/>
              </w:rPr>
            </w:pPr>
            <w:ins w:id="451" w:author="Jason Potterf (jpotterf)" w:date="2025-01-22T07:49:00Z" w16du:dateUtc="2025-01-22T14:49:00Z">
              <w:r>
                <w:rPr>
                  <w:position w:val="2"/>
                </w:rPr>
                <w:t>2 octets</w:t>
              </w:r>
            </w:ins>
          </w:p>
        </w:tc>
        <w:tc>
          <w:tcPr>
            <w:tcW w:w="1872" w:type="dxa"/>
            <w:tcPrChange w:id="452" w:author="Jason Potterf (jpotterf)" w:date="2025-01-22T07:49:00Z" w16du:dateUtc="2025-01-22T14:49:00Z">
              <w:tcPr>
                <w:tcW w:w="1872" w:type="dxa"/>
              </w:tcPr>
            </w:tcPrChange>
          </w:tcPr>
          <w:p w14:paraId="3DA7614B" w14:textId="722A8935" w:rsidR="0061728F" w:rsidRDefault="0061728F" w:rsidP="0061728F">
            <w:pPr>
              <w:jc w:val="center"/>
              <w:rPr>
                <w:ins w:id="453" w:author="Jason Potterf (jpotterf)" w:date="2025-01-22T07:35:00Z" w16du:dateUtc="2025-01-22T14:35:00Z"/>
                <w:position w:val="2"/>
              </w:rPr>
            </w:pPr>
            <w:ins w:id="454" w:author="Jason Potterf (jpotterf)" w:date="2025-01-22T07:35:00Z" w16du:dateUtc="2025-01-22T14:35:00Z">
              <w:r>
                <w:rPr>
                  <w:position w:val="2"/>
                </w:rPr>
                <w:t>6 octets</w:t>
              </w:r>
            </w:ins>
            <w:ins w:id="455" w:author="Jason Potterf (jpotterf)" w:date="2025-01-22T07:38:00Z" w16du:dateUtc="2025-01-22T14:38:00Z">
              <w:r>
                <w:rPr>
                  <w:position w:val="2"/>
                </w:rPr>
                <w:t xml:space="preserve"> * NumNodes</w:t>
              </w:r>
            </w:ins>
          </w:p>
        </w:tc>
      </w:tr>
      <w:tr w:rsidR="0061728F" w:rsidRPr="00B91B4F" w14:paraId="209190AE" w14:textId="77777777" w:rsidTr="0061728F">
        <w:trPr>
          <w:trHeight w:val="338"/>
          <w:ins w:id="456" w:author="Jason Potterf (jpotterf)" w:date="2025-01-22T07:35:00Z" w16du:dateUtc="2025-01-22T14:35:00Z"/>
          <w:trPrChange w:id="457" w:author="Jason Potterf (jpotterf)" w:date="2025-01-22T07:49:00Z" w16du:dateUtc="2025-01-22T14:49:00Z">
            <w:trPr>
              <w:trHeight w:val="338"/>
            </w:trPr>
          </w:trPrChange>
        </w:trPr>
        <w:tc>
          <w:tcPr>
            <w:tcW w:w="1313" w:type="dxa"/>
            <w:tcPrChange w:id="458" w:author="Jason Potterf (jpotterf)" w:date="2025-01-22T07:49:00Z" w16du:dateUtc="2025-01-22T14:49:00Z">
              <w:tcPr>
                <w:tcW w:w="1313" w:type="dxa"/>
              </w:tcPr>
            </w:tcPrChange>
          </w:tcPr>
          <w:p w14:paraId="015ED601" w14:textId="77777777" w:rsidR="0061728F" w:rsidRPr="00B91B4F" w:rsidRDefault="0061728F" w:rsidP="0061728F">
            <w:pPr>
              <w:jc w:val="center"/>
              <w:rPr>
                <w:ins w:id="459" w:author="Jason Potterf (jpotterf)" w:date="2025-01-22T07:35:00Z" w16du:dateUtc="2025-01-22T14:35:00Z"/>
                <w:position w:val="2"/>
              </w:rPr>
            </w:pPr>
            <w:ins w:id="460" w:author="Jason Potterf (jpotterf)" w:date="2025-01-22T07:35:00Z" w16du:dateUtc="2025-01-22T14:35:00Z">
              <w:r>
                <w:rPr>
                  <w:position w:val="2"/>
                </w:rPr>
                <w:t>TLV Header</w:t>
              </w:r>
            </w:ins>
          </w:p>
        </w:tc>
        <w:tc>
          <w:tcPr>
            <w:tcW w:w="1762" w:type="dxa"/>
            <w:tcPrChange w:id="461" w:author="Jason Potterf (jpotterf)" w:date="2025-01-22T07:49:00Z" w16du:dateUtc="2025-01-22T14:49:00Z">
              <w:tcPr>
                <w:tcW w:w="1762" w:type="dxa"/>
              </w:tcPr>
            </w:tcPrChange>
          </w:tcPr>
          <w:p w14:paraId="2E44A2A1" w14:textId="77777777" w:rsidR="0061728F" w:rsidRPr="00B91B4F" w:rsidRDefault="0061728F" w:rsidP="0061728F">
            <w:pPr>
              <w:jc w:val="center"/>
              <w:rPr>
                <w:ins w:id="462" w:author="Jason Potterf (jpotterf)" w:date="2025-01-22T07:35:00Z" w16du:dateUtc="2025-01-22T14:35:00Z"/>
                <w:position w:val="2"/>
              </w:rPr>
            </w:pPr>
            <w:ins w:id="463" w:author="Jason Potterf (jpotterf)" w:date="2025-01-22T07:35:00Z" w16du:dateUtc="2025-01-22T14:35:00Z">
              <w:r>
                <w:rPr>
                  <w:position w:val="2"/>
                </w:rPr>
                <w:t>TLV Header</w:t>
              </w:r>
            </w:ins>
          </w:p>
        </w:tc>
        <w:tc>
          <w:tcPr>
            <w:tcW w:w="1149" w:type="dxa"/>
            <w:tcPrChange w:id="464" w:author="Jason Potterf (jpotterf)" w:date="2025-01-22T07:49:00Z" w16du:dateUtc="2025-01-22T14:49:00Z">
              <w:tcPr>
                <w:tcW w:w="1149" w:type="dxa"/>
              </w:tcPr>
            </w:tcPrChange>
          </w:tcPr>
          <w:p w14:paraId="1A1FD228" w14:textId="77777777" w:rsidR="0061728F" w:rsidRPr="00B91B4F" w:rsidRDefault="0061728F" w:rsidP="0061728F">
            <w:pPr>
              <w:jc w:val="center"/>
              <w:rPr>
                <w:ins w:id="465" w:author="Jason Potterf (jpotterf)" w:date="2025-01-22T07:35:00Z" w16du:dateUtc="2025-01-22T14:35:00Z"/>
                <w:position w:val="2"/>
              </w:rPr>
            </w:pPr>
            <w:ins w:id="466" w:author="Jason Potterf (jpotterf)" w:date="2025-01-22T07:35:00Z" w16du:dateUtc="2025-01-22T14:35:00Z">
              <w:r>
                <w:rPr>
                  <w:position w:val="2"/>
                </w:rPr>
                <w:t>TLV Info Str</w:t>
              </w:r>
            </w:ins>
          </w:p>
        </w:tc>
        <w:tc>
          <w:tcPr>
            <w:tcW w:w="1263" w:type="dxa"/>
            <w:tcPrChange w:id="467" w:author="Jason Potterf (jpotterf)" w:date="2025-01-22T07:49:00Z" w16du:dateUtc="2025-01-22T14:49:00Z">
              <w:tcPr>
                <w:tcW w:w="1263" w:type="dxa"/>
              </w:tcPr>
            </w:tcPrChange>
          </w:tcPr>
          <w:p w14:paraId="51CE1B70" w14:textId="77777777" w:rsidR="0061728F" w:rsidRPr="00B91B4F" w:rsidRDefault="0061728F" w:rsidP="0061728F">
            <w:pPr>
              <w:jc w:val="center"/>
              <w:rPr>
                <w:ins w:id="468" w:author="Jason Potterf (jpotterf)" w:date="2025-01-22T07:35:00Z" w16du:dateUtc="2025-01-22T14:35:00Z"/>
                <w:position w:val="2"/>
              </w:rPr>
            </w:pPr>
            <w:ins w:id="469" w:author="Jason Potterf (jpotterf)" w:date="2025-01-22T07:35:00Z" w16du:dateUtc="2025-01-22T14:35:00Z">
              <w:r>
                <w:rPr>
                  <w:position w:val="2"/>
                </w:rPr>
                <w:t>TLV Info Str</w:t>
              </w:r>
            </w:ins>
          </w:p>
        </w:tc>
        <w:tc>
          <w:tcPr>
            <w:tcW w:w="1525" w:type="dxa"/>
            <w:tcPrChange w:id="470" w:author="Jason Potterf (jpotterf)" w:date="2025-01-22T07:49:00Z" w16du:dateUtc="2025-01-22T14:49:00Z">
              <w:tcPr>
                <w:tcW w:w="1525" w:type="dxa"/>
              </w:tcPr>
            </w:tcPrChange>
          </w:tcPr>
          <w:p w14:paraId="6AFF8425" w14:textId="77777777" w:rsidR="0061728F" w:rsidRPr="00B91B4F" w:rsidRDefault="0061728F" w:rsidP="0061728F">
            <w:pPr>
              <w:jc w:val="center"/>
              <w:rPr>
                <w:ins w:id="471" w:author="Jason Potterf (jpotterf)" w:date="2025-01-22T07:35:00Z" w16du:dateUtc="2025-01-22T14:35:00Z"/>
                <w:position w:val="2"/>
              </w:rPr>
            </w:pPr>
            <w:ins w:id="472" w:author="Jason Potterf (jpotterf)" w:date="2025-01-22T07:35:00Z" w16du:dateUtc="2025-01-22T14:35:00Z">
              <w:r>
                <w:rPr>
                  <w:position w:val="2"/>
                </w:rPr>
                <w:t>TLV Info Str</w:t>
              </w:r>
            </w:ins>
          </w:p>
        </w:tc>
        <w:tc>
          <w:tcPr>
            <w:tcW w:w="1872" w:type="dxa"/>
            <w:tcPrChange w:id="473" w:author="Jason Potterf (jpotterf)" w:date="2025-01-22T07:49:00Z" w16du:dateUtc="2025-01-22T14:49:00Z">
              <w:tcPr>
                <w:tcW w:w="1872" w:type="dxa"/>
              </w:tcPr>
            </w:tcPrChange>
          </w:tcPr>
          <w:p w14:paraId="1CBEEE18" w14:textId="19B29823" w:rsidR="0061728F" w:rsidRDefault="0061728F" w:rsidP="0061728F">
            <w:pPr>
              <w:jc w:val="center"/>
              <w:rPr>
                <w:ins w:id="474" w:author="Jason Potterf (jpotterf)" w:date="2025-01-22T07:49:00Z" w16du:dateUtc="2025-01-22T14:49:00Z"/>
                <w:position w:val="2"/>
              </w:rPr>
            </w:pPr>
            <w:ins w:id="475" w:author="Jason Potterf (jpotterf)" w:date="2025-01-22T07:49:00Z" w16du:dateUtc="2025-01-22T14:49:00Z">
              <w:r>
                <w:rPr>
                  <w:position w:val="2"/>
                </w:rPr>
                <w:t>TLV Info Str</w:t>
              </w:r>
            </w:ins>
          </w:p>
        </w:tc>
        <w:tc>
          <w:tcPr>
            <w:tcW w:w="1872" w:type="dxa"/>
            <w:tcPrChange w:id="476" w:author="Jason Potterf (jpotterf)" w:date="2025-01-22T07:49:00Z" w16du:dateUtc="2025-01-22T14:49:00Z">
              <w:tcPr>
                <w:tcW w:w="1872" w:type="dxa"/>
              </w:tcPr>
            </w:tcPrChange>
          </w:tcPr>
          <w:p w14:paraId="677D698A" w14:textId="73CABC7B" w:rsidR="0061728F" w:rsidRDefault="0061728F" w:rsidP="0061728F">
            <w:pPr>
              <w:jc w:val="center"/>
              <w:rPr>
                <w:ins w:id="477" w:author="Jason Potterf (jpotterf)" w:date="2025-01-22T07:35:00Z" w16du:dateUtc="2025-01-22T14:35:00Z"/>
                <w:position w:val="2"/>
              </w:rPr>
            </w:pPr>
            <w:ins w:id="478" w:author="Jason Potterf (jpotterf)" w:date="2025-01-22T07:35:00Z" w16du:dateUtc="2025-01-22T14:35:00Z">
              <w:r>
                <w:rPr>
                  <w:position w:val="2"/>
                </w:rPr>
                <w:t>TLV Info Str</w:t>
              </w:r>
            </w:ins>
          </w:p>
        </w:tc>
      </w:tr>
    </w:tbl>
    <w:p w14:paraId="0F97335D" w14:textId="3F9A082C" w:rsidR="00875D52" w:rsidRDefault="00875D52" w:rsidP="00875D52">
      <w:pPr>
        <w:jc w:val="center"/>
        <w:rPr>
          <w:ins w:id="479" w:author="Jason Potterf (jpotterf)" w:date="2025-01-22T07:35:00Z" w16du:dateUtc="2025-01-22T14:35:00Z"/>
          <w:rFonts w:ascii="Times New Roman" w:eastAsia="Times New Roman" w:hAnsi="Times New Roman" w:cs="Times New Roman"/>
          <w:b/>
          <w:bCs/>
        </w:rPr>
      </w:pPr>
      <w:ins w:id="480" w:author="Jason Potterf (jpotterf)" w:date="2025-01-22T07:35:00Z" w16du:dateUtc="2025-01-22T14:35:00Z">
        <w:r>
          <w:rPr>
            <w:position w:val="2"/>
          </w:rPr>
          <w:t>Figure</w:t>
        </w:r>
        <w:r>
          <w:rPr>
            <w:spacing w:val="-1"/>
            <w:position w:val="2"/>
          </w:rPr>
          <w:t xml:space="preserve"> 79–xx—</w:t>
        </w:r>
      </w:ins>
      <w:ins w:id="481" w:author="Jason Potterf (jpotterf)" w:date="2025-01-22T07:36:00Z" w16du:dateUtc="2025-01-22T14:36:00Z">
        <w:r w:rsidR="006F7641">
          <w:rPr>
            <w:spacing w:val="-1"/>
            <w:position w:val="2"/>
          </w:rPr>
          <w:t>Hibernation Control</w:t>
        </w:r>
      </w:ins>
      <w:ins w:id="482" w:author="Jason Potterf (jpotterf)" w:date="2025-01-22T07:35:00Z" w16du:dateUtc="2025-01-22T14:35:00Z">
        <w:r>
          <w:rPr>
            <w:position w:val="2"/>
          </w:rPr>
          <w:t xml:space="preserve"> </w:t>
        </w:r>
        <w:r>
          <w:rPr>
            <w:spacing w:val="-6"/>
            <w:position w:val="2"/>
          </w:rPr>
          <w:t>TLV</w:t>
        </w:r>
        <w:r>
          <w:rPr>
            <w:spacing w:val="-1"/>
            <w:position w:val="2"/>
          </w:rPr>
          <w:t xml:space="preserve"> format</w:t>
        </w:r>
      </w:ins>
    </w:p>
    <w:p w14:paraId="369A21CB" w14:textId="77777777" w:rsidR="00875D52" w:rsidRDefault="00875D52" w:rsidP="00875D52">
      <w:pPr>
        <w:pStyle w:val="BodyText"/>
        <w:spacing w:line="209" w:lineRule="exact"/>
        <w:ind w:right="119"/>
        <w:rPr>
          <w:ins w:id="483" w:author="Jason Potterf (jpotterf)" w:date="2025-01-22T07:35:00Z" w16du:dateUtc="2025-01-22T14:35:00Z"/>
        </w:rPr>
      </w:pPr>
    </w:p>
    <w:p w14:paraId="520F4CA0" w14:textId="6A884613" w:rsidR="00875D52" w:rsidRDefault="006F7641" w:rsidP="00875D52">
      <w:pPr>
        <w:pStyle w:val="Heading4"/>
        <w:numPr>
          <w:ilvl w:val="3"/>
          <w:numId w:val="53"/>
        </w:numPr>
        <w:tabs>
          <w:tab w:val="left" w:pos="880"/>
          <w:tab w:val="right" w:pos="9719"/>
        </w:tabs>
        <w:spacing w:line="260" w:lineRule="exact"/>
        <w:ind w:right="119"/>
        <w:rPr>
          <w:ins w:id="484" w:author="Jason Potterf (jpotterf)" w:date="2025-01-22T07:35:00Z" w16du:dateUtc="2025-01-22T14:35:00Z"/>
          <w:rFonts w:ascii="Times New Roman" w:eastAsia="Times New Roman" w:hAnsi="Times New Roman" w:cs="Times New Roman"/>
          <w:b w:val="0"/>
          <w:bCs w:val="0"/>
        </w:rPr>
      </w:pPr>
      <w:ins w:id="485" w:author="Jason Potterf (jpotterf)" w:date="2025-01-22T07:36:00Z" w16du:dateUtc="2025-01-22T14:36:00Z">
        <w:r>
          <w:t>Hibernation Control</w:t>
        </w:r>
      </w:ins>
      <w:ins w:id="486" w:author="Jason Potterf (jpotterf)" w:date="2025-01-22T07:35:00Z" w16du:dateUtc="2025-01-22T14:35:00Z">
        <w:r w:rsidR="00875D52">
          <w:rPr>
            <w:spacing w:val="-1"/>
          </w:rPr>
          <w:t xml:space="preserve"> support/status</w:t>
        </w:r>
      </w:ins>
    </w:p>
    <w:p w14:paraId="2FFB74D6" w14:textId="77777777" w:rsidR="00875D52" w:rsidRDefault="00875D52" w:rsidP="00875D52">
      <w:pPr>
        <w:pStyle w:val="BodyText"/>
        <w:spacing w:before="11" w:line="209" w:lineRule="exact"/>
        <w:ind w:right="119"/>
        <w:rPr>
          <w:ins w:id="487" w:author="Jason Potterf (jpotterf)" w:date="2025-01-22T07:35:00Z" w16du:dateUtc="2025-01-22T14:35:00Z"/>
        </w:rPr>
      </w:pPr>
    </w:p>
    <w:p w14:paraId="5CBDFFFF" w14:textId="0CA0EB30" w:rsidR="00875D52" w:rsidRDefault="00875D52" w:rsidP="00875D52">
      <w:pPr>
        <w:pStyle w:val="BodyText"/>
        <w:tabs>
          <w:tab w:val="right" w:pos="9719"/>
        </w:tabs>
        <w:spacing w:before="0" w:line="239" w:lineRule="exact"/>
        <w:ind w:right="119"/>
        <w:rPr>
          <w:ins w:id="488" w:author="Jason Potterf (jpotterf)" w:date="2025-01-22T07:35:00Z" w16du:dateUtc="2025-01-22T14:35:00Z"/>
        </w:rPr>
      </w:pPr>
      <w:ins w:id="489" w:author="Jason Potterf (jpotterf)" w:date="2025-01-22T07:35:00Z" w16du:dateUtc="2025-01-22T14:35:00Z">
        <w:r>
          <w:t>The</w:t>
        </w:r>
        <w:r>
          <w:rPr>
            <w:spacing w:val="15"/>
          </w:rPr>
          <w:t xml:space="preserve"> </w:t>
        </w:r>
      </w:ins>
      <w:ins w:id="490" w:author="Jason Potterf (jpotterf)" w:date="2025-01-22T07:36:00Z" w16du:dateUtc="2025-01-22T14:36:00Z">
        <w:r w:rsidR="006F7641">
          <w:t>Hibernation Control</w:t>
        </w:r>
      </w:ins>
      <w:ins w:id="491" w:author="Jason Potterf (jpotterf)" w:date="2025-01-22T07:35:00Z" w16du:dateUtc="2025-01-22T14:35:00Z">
        <w:r>
          <w:rPr>
            <w:spacing w:val="15"/>
          </w:rPr>
          <w:t xml:space="preserve"> </w:t>
        </w:r>
        <w:r>
          <w:t>support/status</w:t>
        </w:r>
        <w:r>
          <w:rPr>
            <w:spacing w:val="16"/>
          </w:rPr>
          <w:t xml:space="preserve"> </w:t>
        </w:r>
        <w:r>
          <w:t>field</w:t>
        </w:r>
        <w:r>
          <w:rPr>
            <w:spacing w:val="16"/>
          </w:rPr>
          <w:t xml:space="preserve"> </w:t>
        </w:r>
        <w:r>
          <w:t>shall</w:t>
        </w:r>
        <w:r>
          <w:rPr>
            <w:spacing w:val="15"/>
          </w:rPr>
          <w:t xml:space="preserve"> </w:t>
        </w:r>
        <w:r>
          <w:t>contain</w:t>
        </w:r>
        <w:r>
          <w:rPr>
            <w:spacing w:val="16"/>
          </w:rPr>
          <w:t xml:space="preserve"> </w:t>
        </w:r>
        <w:r>
          <w:t>a</w:t>
        </w:r>
        <w:r>
          <w:rPr>
            <w:spacing w:val="16"/>
          </w:rPr>
          <w:t xml:space="preserve"> </w:t>
        </w:r>
        <w:r>
          <w:t>bitmap</w:t>
        </w:r>
        <w:r>
          <w:rPr>
            <w:spacing w:val="16"/>
          </w:rPr>
          <w:t xml:space="preserve"> </w:t>
        </w:r>
        <w:r>
          <w:rPr>
            <w:spacing w:val="-1"/>
          </w:rPr>
          <w:t>that</w:t>
        </w:r>
        <w:r>
          <w:rPr>
            <w:spacing w:val="16"/>
          </w:rPr>
          <w:t xml:space="preserve"> </w:t>
        </w:r>
        <w:r>
          <w:t>identifies</w:t>
        </w:r>
        <w:r>
          <w:rPr>
            <w:spacing w:val="16"/>
          </w:rPr>
          <w:t xml:space="preserve"> </w:t>
        </w:r>
        <w:r>
          <w:t>the</w:t>
        </w:r>
        <w:r>
          <w:rPr>
            <w:spacing w:val="15"/>
          </w:rPr>
          <w:t xml:space="preserve"> </w:t>
        </w:r>
      </w:ins>
      <w:ins w:id="492" w:author="Jason Potterf (jpotterf)" w:date="2025-01-22T07:36:00Z" w16du:dateUtc="2025-01-22T14:36:00Z">
        <w:r w:rsidR="006F7641">
          <w:t>Hibernation Control</w:t>
        </w:r>
      </w:ins>
      <w:ins w:id="493" w:author="Jason Potterf (jpotterf)" w:date="2025-01-22T07:35:00Z" w16du:dateUtc="2025-01-22T14:35:00Z">
        <w:r>
          <w:rPr>
            <w:spacing w:val="15"/>
          </w:rPr>
          <w:t xml:space="preserve"> </w:t>
        </w:r>
        <w:r>
          <w:t>support</w:t>
        </w:r>
        <w:r>
          <w:rPr>
            <w:spacing w:val="16"/>
          </w:rPr>
          <w:t xml:space="preserve"> </w:t>
        </w:r>
        <w:r>
          <w:t>and</w:t>
        </w:r>
      </w:ins>
    </w:p>
    <w:p w14:paraId="0012B3B4" w14:textId="77777777" w:rsidR="00875D52" w:rsidRDefault="00875D52" w:rsidP="00875D52">
      <w:pPr>
        <w:pStyle w:val="BodyText"/>
        <w:tabs>
          <w:tab w:val="right" w:pos="9719"/>
        </w:tabs>
        <w:spacing w:before="0" w:line="260" w:lineRule="exact"/>
        <w:ind w:right="119"/>
        <w:rPr>
          <w:ins w:id="494" w:author="Jason Potterf (jpotterf)" w:date="2025-01-22T07:35:00Z" w16du:dateUtc="2025-01-22T14:35:00Z"/>
        </w:rPr>
      </w:pPr>
      <w:ins w:id="495" w:author="Jason Potterf (jpotterf)" w:date="2025-01-22T07:35:00Z" w16du:dateUtc="2025-01-22T14:35:00Z">
        <w:r>
          <w:t>status</w:t>
        </w:r>
        <w:r>
          <w:rPr>
            <w:spacing w:val="-1"/>
          </w:rPr>
          <w:t xml:space="preserve"> </w:t>
        </w:r>
        <w:r>
          <w:t>of</w:t>
        </w:r>
        <w:r>
          <w:rPr>
            <w:spacing w:val="-2"/>
          </w:rPr>
          <w:t xml:space="preserve"> </w:t>
        </w:r>
        <w:r>
          <w:t>the local</w:t>
        </w:r>
        <w:r>
          <w:rPr>
            <w:spacing w:val="-1"/>
          </w:rPr>
          <w:t xml:space="preserve"> IEEE </w:t>
        </w:r>
        <w:r>
          <w:t>802.3</w:t>
        </w:r>
        <w:r>
          <w:rPr>
            <w:spacing w:val="-1"/>
          </w:rPr>
          <w:t xml:space="preserve"> LAN</w:t>
        </w:r>
        <w:r>
          <w:t xml:space="preserve"> station</w:t>
        </w:r>
        <w:r>
          <w:rPr>
            <w:spacing w:val="-1"/>
          </w:rPr>
          <w:t xml:space="preserve"> </w:t>
        </w:r>
        <w:r>
          <w:t>as</w:t>
        </w:r>
        <w:r>
          <w:rPr>
            <w:spacing w:val="-2"/>
          </w:rPr>
          <w:t xml:space="preserve"> </w:t>
        </w:r>
        <w:r>
          <w:t>defined</w:t>
        </w:r>
        <w:r>
          <w:rPr>
            <w:spacing w:val="-1"/>
          </w:rPr>
          <w:t xml:space="preserve"> </w:t>
        </w:r>
        <w:r>
          <w:t>in</w:t>
        </w:r>
        <w:r>
          <w:rPr>
            <w:spacing w:val="-1"/>
          </w:rPr>
          <w:t xml:space="preserve"> </w:t>
        </w:r>
        <w:r>
          <w:fldChar w:fldCharType="begin"/>
        </w:r>
        <w:r>
          <w:instrText>HYPERLINK \l "_bookmark124"</w:instrText>
        </w:r>
        <w:r>
          <w:fldChar w:fldCharType="separate"/>
        </w:r>
        <w:r>
          <w:rPr>
            <w:spacing w:val="-1"/>
          </w:rPr>
          <w:t>Table</w:t>
        </w:r>
        <w:r>
          <w:t xml:space="preserve"> 79–xx.</w:t>
        </w:r>
        <w:r>
          <w:fldChar w:fldCharType="end"/>
        </w:r>
      </w:ins>
    </w:p>
    <w:p w14:paraId="6884C09A" w14:textId="77777777" w:rsidR="00875D52" w:rsidRDefault="00875D52" w:rsidP="00875D52">
      <w:pPr>
        <w:pStyle w:val="BodyText"/>
        <w:spacing w:before="11" w:line="209" w:lineRule="exact"/>
        <w:ind w:right="119"/>
        <w:rPr>
          <w:ins w:id="496" w:author="Jason Potterf (jpotterf)" w:date="2025-01-22T07:35:00Z" w16du:dateUtc="2025-01-22T14:35:00Z"/>
        </w:rPr>
      </w:pPr>
    </w:p>
    <w:p w14:paraId="4308B7DB" w14:textId="6239C8F5" w:rsidR="0061728F" w:rsidRDefault="0061728F" w:rsidP="0061728F">
      <w:pPr>
        <w:numPr>
          <w:ilvl w:val="3"/>
          <w:numId w:val="54"/>
        </w:numPr>
        <w:tabs>
          <w:tab w:val="left" w:pos="878"/>
          <w:tab w:val="right" w:pos="9719"/>
        </w:tabs>
        <w:spacing w:line="260" w:lineRule="exact"/>
        <w:ind w:right="119"/>
        <w:rPr>
          <w:ins w:id="497" w:author="Jason Potterf (jpotterf)" w:date="2025-01-22T07:48:00Z" w16du:dateUtc="2025-01-22T14:48:00Z"/>
          <w:rFonts w:ascii="Times New Roman" w:eastAsia="Times New Roman" w:hAnsi="Times New Roman" w:cs="Times New Roman"/>
          <w:sz w:val="20"/>
          <w:szCs w:val="20"/>
        </w:rPr>
      </w:pPr>
      <w:ins w:id="498" w:author="Jason Potterf (jpotterf)" w:date="2025-01-22T07:48:00Z" w16du:dateUtc="2025-01-22T14:48:00Z">
        <w:r>
          <w:rPr>
            <w:rFonts w:ascii="Times New Roman" w:eastAsia="Times New Roman" w:hAnsi="Times New Roman" w:cs="Times New Roman"/>
            <w:sz w:val="20"/>
            <w:szCs w:val="20"/>
          </w:rPr>
          <w:t>Hibernation Control target</w:t>
        </w:r>
        <w:r>
          <w:rPr>
            <w:rFonts w:ascii="Times New Roman" w:eastAsia="Times New Roman" w:hAnsi="Times New Roman" w:cs="Times New Roman"/>
            <w:sz w:val="20"/>
            <w:szCs w:val="20"/>
          </w:rPr>
          <w:t>NodeCount</w:t>
        </w:r>
      </w:ins>
    </w:p>
    <w:p w14:paraId="408218C3" w14:textId="77777777" w:rsidR="0061728F" w:rsidRDefault="0061728F" w:rsidP="0061728F">
      <w:pPr>
        <w:tabs>
          <w:tab w:val="left" w:pos="878"/>
          <w:tab w:val="right" w:pos="9719"/>
        </w:tabs>
        <w:spacing w:line="260" w:lineRule="exact"/>
        <w:ind w:right="119"/>
        <w:rPr>
          <w:ins w:id="499" w:author="Jason Potterf (jpotterf)" w:date="2025-01-22T07:48:00Z" w16du:dateUtc="2025-01-22T14:48:00Z"/>
          <w:rFonts w:ascii="Times New Roman" w:eastAsia="Times New Roman" w:hAnsi="Times New Roman" w:cs="Times New Roman"/>
          <w:sz w:val="20"/>
          <w:szCs w:val="20"/>
        </w:rPr>
      </w:pPr>
    </w:p>
    <w:p w14:paraId="59FCC043" w14:textId="278EEA48" w:rsidR="0061728F" w:rsidRDefault="0061728F" w:rsidP="0061728F">
      <w:pPr>
        <w:tabs>
          <w:tab w:val="left" w:pos="878"/>
          <w:tab w:val="right" w:pos="9719"/>
        </w:tabs>
        <w:spacing w:line="260" w:lineRule="exact"/>
        <w:ind w:right="119"/>
        <w:rPr>
          <w:ins w:id="500" w:author="Jason Potterf (jpotterf)" w:date="2025-01-22T07:48:00Z" w16du:dateUtc="2025-01-22T14:48:00Z"/>
          <w:rFonts w:ascii="Times New Roman" w:eastAsia="Times New Roman" w:hAnsi="Times New Roman" w:cs="Times New Roman"/>
          <w:sz w:val="20"/>
          <w:szCs w:val="20"/>
        </w:rPr>
      </w:pPr>
      <w:ins w:id="501" w:author="Jason Potterf (jpotterf)" w:date="2025-01-22T07:48:00Z" w16du:dateUtc="2025-01-22T14:48:00Z">
        <w:r>
          <w:rPr>
            <w:rFonts w:ascii="Times New Roman" w:eastAsia="Times New Roman" w:hAnsi="Times New Roman" w:cs="Times New Roman"/>
            <w:sz w:val="20"/>
            <w:szCs w:val="20"/>
          </w:rPr>
          <w:t xml:space="preserve">The Hibernation Control targetNodes field contains the </w:t>
        </w:r>
      </w:ins>
      <w:ins w:id="502" w:author="Jason Potterf (jpotterf)" w:date="2025-01-22T08:12:00Z" w16du:dateUtc="2025-01-22T15:12:00Z">
        <w:r w:rsidR="004A5787">
          <w:rPr>
            <w:rFonts w:ascii="Times New Roman" w:eastAsia="Times New Roman" w:hAnsi="Times New Roman" w:cs="Times New Roman"/>
            <w:sz w:val="20"/>
            <w:szCs w:val="20"/>
          </w:rPr>
          <w:t xml:space="preserve">16-bit unsigned integer representing the </w:t>
        </w:r>
      </w:ins>
      <w:ins w:id="503" w:author="Jason Potterf (jpotterf)" w:date="2025-01-22T08:11:00Z" w16du:dateUtc="2025-01-22T15:11:00Z">
        <w:r w:rsidR="004A5787">
          <w:rPr>
            <w:rFonts w:ascii="Times New Roman" w:eastAsia="Times New Roman" w:hAnsi="Times New Roman" w:cs="Times New Roman"/>
            <w:sz w:val="20"/>
            <w:szCs w:val="20"/>
          </w:rPr>
          <w:t xml:space="preserve">number </w:t>
        </w:r>
      </w:ins>
      <w:ins w:id="504" w:author="Jason Potterf (jpotterf)" w:date="2025-01-22T08:12:00Z" w16du:dateUtc="2025-01-22T15:12:00Z">
        <w:r w:rsidR="004A5787">
          <w:rPr>
            <w:rFonts w:ascii="Times New Roman" w:eastAsia="Times New Roman" w:hAnsi="Times New Roman" w:cs="Times New Roman"/>
            <w:sz w:val="20"/>
            <w:szCs w:val="20"/>
          </w:rPr>
          <w:t xml:space="preserve">of </w:t>
        </w:r>
      </w:ins>
      <w:ins w:id="505" w:author="Jason Potterf (jpotterf)" w:date="2025-01-22T07:48:00Z" w16du:dateUtc="2025-01-22T14:48:00Z">
        <w:r>
          <w:rPr>
            <w:rFonts w:ascii="Times New Roman" w:eastAsia="Times New Roman" w:hAnsi="Times New Roman" w:cs="Times New Roman"/>
            <w:sz w:val="20"/>
            <w:szCs w:val="20"/>
          </w:rPr>
          <w:t xml:space="preserve">MAC addresses </w:t>
        </w:r>
      </w:ins>
      <w:ins w:id="506" w:author="Jason Potterf (jpotterf)" w:date="2025-01-22T08:11:00Z" w16du:dateUtc="2025-01-22T15:11:00Z">
        <w:r w:rsidR="004A5787">
          <w:rPr>
            <w:rFonts w:ascii="Times New Roman" w:eastAsia="Times New Roman" w:hAnsi="Times New Roman" w:cs="Times New Roman"/>
            <w:sz w:val="20"/>
            <w:szCs w:val="20"/>
          </w:rPr>
          <w:t>present in the targetNodes list</w:t>
        </w:r>
      </w:ins>
      <w:ins w:id="507" w:author="Jason Potterf (jpotterf)" w:date="2025-01-22T07:48:00Z" w16du:dateUtc="2025-01-22T14:48:00Z">
        <w:r>
          <w:rPr>
            <w:rFonts w:ascii="Times New Roman" w:eastAsia="Times New Roman" w:hAnsi="Times New Roman" w:cs="Times New Roman"/>
            <w:sz w:val="20"/>
            <w:szCs w:val="20"/>
          </w:rPr>
          <w:t>.</w:t>
        </w:r>
      </w:ins>
    </w:p>
    <w:p w14:paraId="47FB6B1D" w14:textId="77777777" w:rsidR="0061728F" w:rsidRDefault="0061728F" w:rsidP="0061728F">
      <w:pPr>
        <w:tabs>
          <w:tab w:val="left" w:pos="878"/>
          <w:tab w:val="right" w:pos="9719"/>
        </w:tabs>
        <w:spacing w:line="260" w:lineRule="exact"/>
        <w:ind w:left="877" w:right="119"/>
        <w:rPr>
          <w:ins w:id="508" w:author="Jason Potterf (jpotterf)" w:date="2025-01-22T07:48:00Z" w16du:dateUtc="2025-01-22T14:48:00Z"/>
          <w:rFonts w:ascii="Times New Roman" w:eastAsia="Times New Roman" w:hAnsi="Times New Roman" w:cs="Times New Roman"/>
          <w:sz w:val="20"/>
          <w:szCs w:val="20"/>
        </w:rPr>
        <w:pPrChange w:id="509" w:author="Jason Potterf (jpotterf)" w:date="2025-01-22T07:48:00Z" w16du:dateUtc="2025-01-22T14:48:00Z">
          <w:pPr>
            <w:numPr>
              <w:ilvl w:val="3"/>
              <w:numId w:val="54"/>
            </w:numPr>
            <w:tabs>
              <w:tab w:val="left" w:pos="878"/>
              <w:tab w:val="right" w:pos="9719"/>
            </w:tabs>
            <w:spacing w:line="260" w:lineRule="exact"/>
            <w:ind w:left="877" w:right="119" w:hanging="777"/>
          </w:pPr>
        </w:pPrChange>
      </w:pPr>
    </w:p>
    <w:p w14:paraId="47DDC756" w14:textId="00E76431" w:rsidR="00875D52" w:rsidRDefault="006F7641" w:rsidP="0061728F">
      <w:pPr>
        <w:numPr>
          <w:ilvl w:val="3"/>
          <w:numId w:val="54"/>
        </w:numPr>
        <w:tabs>
          <w:tab w:val="left" w:pos="878"/>
          <w:tab w:val="right" w:pos="9719"/>
        </w:tabs>
        <w:spacing w:line="260" w:lineRule="exact"/>
        <w:ind w:left="877" w:right="119" w:hanging="777"/>
        <w:rPr>
          <w:ins w:id="510" w:author="Jason Potterf (jpotterf)" w:date="2025-01-22T07:35:00Z" w16du:dateUtc="2025-01-22T14:35:00Z"/>
          <w:rFonts w:ascii="Times New Roman" w:eastAsia="Times New Roman" w:hAnsi="Times New Roman" w:cs="Times New Roman"/>
          <w:sz w:val="20"/>
          <w:szCs w:val="20"/>
        </w:rPr>
      </w:pPr>
      <w:ins w:id="511" w:author="Jason Potterf (jpotterf)" w:date="2025-01-22T07:36:00Z" w16du:dateUtc="2025-01-22T14:36:00Z">
        <w:r>
          <w:rPr>
            <w:rFonts w:ascii="Times New Roman" w:eastAsia="Times New Roman" w:hAnsi="Times New Roman" w:cs="Times New Roman"/>
            <w:sz w:val="20"/>
            <w:szCs w:val="20"/>
          </w:rPr>
          <w:t>Hibernation Control</w:t>
        </w:r>
      </w:ins>
      <w:ins w:id="512" w:author="Jason Potterf (jpotterf)" w:date="2025-01-22T07:35:00Z" w16du:dateUtc="2025-01-22T14:35:00Z">
        <w:r w:rsidR="00875D52">
          <w:rPr>
            <w:rFonts w:ascii="Times New Roman" w:eastAsia="Times New Roman" w:hAnsi="Times New Roman" w:cs="Times New Roman"/>
            <w:sz w:val="20"/>
            <w:szCs w:val="20"/>
          </w:rPr>
          <w:t xml:space="preserve"> targetNode</w:t>
        </w:r>
      </w:ins>
      <w:ins w:id="513" w:author="Jason Potterf (jpotterf)" w:date="2025-01-22T07:41:00Z" w16du:dateUtc="2025-01-22T14:41:00Z">
        <w:r w:rsidR="008C06D6">
          <w:rPr>
            <w:rFonts w:ascii="Times New Roman" w:eastAsia="Times New Roman" w:hAnsi="Times New Roman" w:cs="Times New Roman"/>
            <w:sz w:val="20"/>
            <w:szCs w:val="20"/>
          </w:rPr>
          <w:t>s</w:t>
        </w:r>
      </w:ins>
    </w:p>
    <w:p w14:paraId="22350B3B" w14:textId="77777777" w:rsidR="00875D52" w:rsidRDefault="00875D52" w:rsidP="00875D52">
      <w:pPr>
        <w:tabs>
          <w:tab w:val="left" w:pos="878"/>
          <w:tab w:val="right" w:pos="9719"/>
        </w:tabs>
        <w:spacing w:line="260" w:lineRule="exact"/>
        <w:ind w:right="119"/>
        <w:rPr>
          <w:ins w:id="514" w:author="Jason Potterf (jpotterf)" w:date="2025-01-22T07:35:00Z" w16du:dateUtc="2025-01-22T14:35:00Z"/>
          <w:rFonts w:ascii="Times New Roman" w:eastAsia="Times New Roman" w:hAnsi="Times New Roman" w:cs="Times New Roman"/>
          <w:sz w:val="20"/>
          <w:szCs w:val="20"/>
        </w:rPr>
      </w:pPr>
    </w:p>
    <w:p w14:paraId="67FC99DE" w14:textId="14F9DDB8" w:rsidR="00875D52" w:rsidRDefault="00875D52" w:rsidP="00875D52">
      <w:pPr>
        <w:tabs>
          <w:tab w:val="left" w:pos="878"/>
          <w:tab w:val="right" w:pos="9719"/>
        </w:tabs>
        <w:spacing w:line="260" w:lineRule="exact"/>
        <w:ind w:right="119"/>
        <w:rPr>
          <w:ins w:id="515" w:author="Jason Potterf (jpotterf)" w:date="2025-01-22T07:35:00Z" w16du:dateUtc="2025-01-22T14:35:00Z"/>
          <w:rFonts w:ascii="Times New Roman" w:eastAsia="Times New Roman" w:hAnsi="Times New Roman" w:cs="Times New Roman"/>
          <w:sz w:val="20"/>
          <w:szCs w:val="20"/>
        </w:rPr>
      </w:pPr>
      <w:ins w:id="516" w:author="Jason Potterf (jpotterf)" w:date="2025-01-22T07:35:00Z" w16du:dateUtc="2025-01-22T14:35:00Z">
        <w:r>
          <w:rPr>
            <w:rFonts w:ascii="Times New Roman" w:eastAsia="Times New Roman" w:hAnsi="Times New Roman" w:cs="Times New Roman"/>
            <w:sz w:val="20"/>
            <w:szCs w:val="20"/>
          </w:rPr>
          <w:t xml:space="preserve">The </w:t>
        </w:r>
      </w:ins>
      <w:ins w:id="517" w:author="Jason Potterf (jpotterf)" w:date="2025-01-22T07:36:00Z" w16du:dateUtc="2025-01-22T14:36:00Z">
        <w:r w:rsidR="006F7641">
          <w:rPr>
            <w:rFonts w:ascii="Times New Roman" w:eastAsia="Times New Roman" w:hAnsi="Times New Roman" w:cs="Times New Roman"/>
            <w:sz w:val="20"/>
            <w:szCs w:val="20"/>
          </w:rPr>
          <w:t>Hibernation Control</w:t>
        </w:r>
      </w:ins>
      <w:ins w:id="518" w:author="Jason Potterf (jpotterf)" w:date="2025-01-22T07:35:00Z" w16du:dateUtc="2025-01-22T14:35:00Z">
        <w:r>
          <w:rPr>
            <w:rFonts w:ascii="Times New Roman" w:eastAsia="Times New Roman" w:hAnsi="Times New Roman" w:cs="Times New Roman"/>
            <w:sz w:val="20"/>
            <w:szCs w:val="20"/>
          </w:rPr>
          <w:t xml:space="preserve"> targetNode</w:t>
        </w:r>
      </w:ins>
      <w:ins w:id="519" w:author="Jason Potterf (jpotterf)" w:date="2025-01-22T07:41:00Z" w16du:dateUtc="2025-01-22T14:41:00Z">
        <w:r w:rsidR="008C06D6">
          <w:rPr>
            <w:rFonts w:ascii="Times New Roman" w:eastAsia="Times New Roman" w:hAnsi="Times New Roman" w:cs="Times New Roman"/>
            <w:sz w:val="20"/>
            <w:szCs w:val="20"/>
          </w:rPr>
          <w:t>s</w:t>
        </w:r>
      </w:ins>
      <w:ins w:id="520" w:author="Jason Potterf (jpotterf)" w:date="2025-01-22T07:35:00Z" w16du:dateUtc="2025-01-22T14:35:00Z">
        <w:r>
          <w:rPr>
            <w:rFonts w:ascii="Times New Roman" w:eastAsia="Times New Roman" w:hAnsi="Times New Roman" w:cs="Times New Roman"/>
            <w:sz w:val="20"/>
            <w:szCs w:val="20"/>
          </w:rPr>
          <w:t xml:space="preserve"> field contains the MAC address</w:t>
        </w:r>
      </w:ins>
      <w:ins w:id="521" w:author="Jason Potterf (jpotterf)" w:date="2025-01-22T07:41:00Z" w16du:dateUtc="2025-01-22T14:41:00Z">
        <w:r w:rsidR="008C06D6">
          <w:rPr>
            <w:rFonts w:ascii="Times New Roman" w:eastAsia="Times New Roman" w:hAnsi="Times New Roman" w:cs="Times New Roman"/>
            <w:sz w:val="20"/>
            <w:szCs w:val="20"/>
          </w:rPr>
          <w:t>es</w:t>
        </w:r>
      </w:ins>
      <w:ins w:id="522" w:author="Jason Potterf (jpotterf)" w:date="2025-01-22T07:35:00Z" w16du:dateUtc="2025-01-22T14:35:00Z">
        <w:r>
          <w:rPr>
            <w:rFonts w:ascii="Times New Roman" w:eastAsia="Times New Roman" w:hAnsi="Times New Roman" w:cs="Times New Roman"/>
            <w:sz w:val="20"/>
            <w:szCs w:val="20"/>
          </w:rPr>
          <w:t xml:space="preserve"> of the station</w:t>
        </w:r>
      </w:ins>
      <w:ins w:id="523" w:author="Jason Potterf (jpotterf)" w:date="2025-01-22T07:41:00Z" w16du:dateUtc="2025-01-22T14:41:00Z">
        <w:r w:rsidR="008C06D6">
          <w:rPr>
            <w:rFonts w:ascii="Times New Roman" w:eastAsia="Times New Roman" w:hAnsi="Times New Roman" w:cs="Times New Roman"/>
            <w:sz w:val="20"/>
            <w:szCs w:val="20"/>
          </w:rPr>
          <w:t>s</w:t>
        </w:r>
      </w:ins>
      <w:ins w:id="524" w:author="Jason Potterf (jpotterf)" w:date="2025-01-22T07:35:00Z" w16du:dateUtc="2025-01-22T14:35:00Z">
        <w:r>
          <w:rPr>
            <w:rFonts w:ascii="Times New Roman" w:eastAsia="Times New Roman" w:hAnsi="Times New Roman" w:cs="Times New Roman"/>
            <w:sz w:val="20"/>
            <w:szCs w:val="20"/>
          </w:rPr>
          <w:t xml:space="preserve"> that </w:t>
        </w:r>
      </w:ins>
      <w:ins w:id="525" w:author="Jason Potterf (jpotterf)" w:date="2025-01-22T07:41:00Z" w16du:dateUtc="2025-01-22T14:41:00Z">
        <w:r w:rsidR="008C06D6">
          <w:rPr>
            <w:rFonts w:ascii="Times New Roman" w:eastAsia="Times New Roman" w:hAnsi="Times New Roman" w:cs="Times New Roman"/>
            <w:sz w:val="20"/>
            <w:szCs w:val="20"/>
          </w:rPr>
          <w:t xml:space="preserve">are </w:t>
        </w:r>
      </w:ins>
      <w:ins w:id="526" w:author="Jason Potterf (jpotterf)" w:date="2025-01-22T07:35:00Z" w16du:dateUtc="2025-01-22T14:35:00Z">
        <w:r>
          <w:rPr>
            <w:rFonts w:ascii="Times New Roman" w:eastAsia="Times New Roman" w:hAnsi="Times New Roman" w:cs="Times New Roman"/>
            <w:sz w:val="20"/>
            <w:szCs w:val="20"/>
          </w:rPr>
          <w:t xml:space="preserve">permitted to </w:t>
        </w:r>
      </w:ins>
      <w:ins w:id="527" w:author="Jason Potterf (jpotterf)" w:date="2025-01-22T07:41:00Z" w16du:dateUtc="2025-01-22T14:41:00Z">
        <w:r w:rsidR="008C06D6">
          <w:rPr>
            <w:rFonts w:ascii="Times New Roman" w:eastAsia="Times New Roman" w:hAnsi="Times New Roman" w:cs="Times New Roman"/>
            <w:sz w:val="20"/>
            <w:szCs w:val="20"/>
          </w:rPr>
          <w:t xml:space="preserve">return to a hibernating state </w:t>
        </w:r>
        <w:r w:rsidR="000465FE">
          <w:rPr>
            <w:rFonts w:ascii="Times New Roman" w:eastAsia="Times New Roman" w:hAnsi="Times New Roman" w:cs="Times New Roman"/>
            <w:sz w:val="20"/>
            <w:szCs w:val="20"/>
          </w:rPr>
          <w:t>following an out-of-band wake up event</w:t>
        </w:r>
      </w:ins>
      <w:ins w:id="528" w:author="Jason Potterf (jpotterf)" w:date="2025-01-22T07:35:00Z" w16du:dateUtc="2025-01-22T14:35:00Z">
        <w:r>
          <w:rPr>
            <w:rFonts w:ascii="Times New Roman" w:eastAsia="Times New Roman" w:hAnsi="Times New Roman" w:cs="Times New Roman"/>
            <w:sz w:val="20"/>
            <w:szCs w:val="20"/>
          </w:rPr>
          <w:t>.</w:t>
        </w:r>
      </w:ins>
      <w:ins w:id="529" w:author="Jason Potterf (jpotterf)" w:date="2025-01-22T08:12:00Z" w16du:dateUtc="2025-01-22T15:12:00Z">
        <w:r w:rsidR="004A5787">
          <w:rPr>
            <w:rFonts w:ascii="Times New Roman" w:eastAsia="Times New Roman" w:hAnsi="Times New Roman" w:cs="Times New Roman"/>
            <w:sz w:val="20"/>
            <w:szCs w:val="20"/>
          </w:rPr>
          <w:t xml:space="preserve"> The length of this fie</w:t>
        </w:r>
      </w:ins>
      <w:ins w:id="530" w:author="Jason Potterf (jpotterf)" w:date="2025-01-22T08:13:00Z" w16du:dateUtc="2025-01-22T15:13:00Z">
        <w:r w:rsidR="004A5787">
          <w:rPr>
            <w:rFonts w:ascii="Times New Roman" w:eastAsia="Times New Roman" w:hAnsi="Times New Roman" w:cs="Times New Roman"/>
            <w:sz w:val="20"/>
            <w:szCs w:val="20"/>
          </w:rPr>
          <w:t>ld is 6 octets * targetNodeCount.</w:t>
        </w:r>
      </w:ins>
    </w:p>
    <w:p w14:paraId="39E268C9" w14:textId="77777777" w:rsidR="00875D52" w:rsidRDefault="00875D52" w:rsidP="00875D52">
      <w:pPr>
        <w:pStyle w:val="BodyText"/>
        <w:spacing w:before="11" w:line="209" w:lineRule="exact"/>
        <w:ind w:right="119"/>
        <w:rPr>
          <w:ins w:id="531" w:author="Jason Potterf (jpotterf)" w:date="2025-01-22T07:35:00Z" w16du:dateUtc="2025-01-22T14:35:00Z"/>
        </w:rPr>
      </w:pPr>
    </w:p>
    <w:p w14:paraId="3DDAB0E6" w14:textId="4FD9D115" w:rsidR="00875D52" w:rsidRDefault="006F7641" w:rsidP="0061728F">
      <w:pPr>
        <w:pStyle w:val="Heading4"/>
        <w:numPr>
          <w:ilvl w:val="3"/>
          <w:numId w:val="54"/>
        </w:numPr>
        <w:tabs>
          <w:tab w:val="left" w:pos="878"/>
          <w:tab w:val="right" w:pos="9719"/>
        </w:tabs>
        <w:spacing w:line="260" w:lineRule="exact"/>
        <w:ind w:left="877" w:right="119" w:hanging="777"/>
        <w:rPr>
          <w:ins w:id="532" w:author="Jason Potterf (jpotterf)" w:date="2025-01-22T07:35:00Z" w16du:dateUtc="2025-01-22T14:35:00Z"/>
          <w:rFonts w:ascii="Times New Roman" w:eastAsia="Times New Roman" w:hAnsi="Times New Roman" w:cs="Times New Roman"/>
          <w:b w:val="0"/>
          <w:bCs w:val="0"/>
        </w:rPr>
      </w:pPr>
      <w:ins w:id="533" w:author="Jason Potterf (jpotterf)" w:date="2025-01-22T07:36:00Z" w16du:dateUtc="2025-01-22T14:36:00Z">
        <w:r>
          <w:t>Hibernation Control</w:t>
        </w:r>
      </w:ins>
      <w:ins w:id="534" w:author="Jason Potterf (jpotterf)" w:date="2025-01-22T07:35:00Z" w16du:dateUtc="2025-01-22T14:35:00Z">
        <w:r w:rsidR="00875D52">
          <w:t xml:space="preserve"> TLV</w:t>
        </w:r>
        <w:r w:rsidR="00875D52">
          <w:rPr>
            <w:spacing w:val="1"/>
          </w:rPr>
          <w:t xml:space="preserve"> </w:t>
        </w:r>
        <w:r w:rsidR="00875D52">
          <w:t>usage</w:t>
        </w:r>
        <w:r w:rsidR="00875D52">
          <w:rPr>
            <w:spacing w:val="1"/>
          </w:rPr>
          <w:t xml:space="preserve"> </w:t>
        </w:r>
        <w:r w:rsidR="00875D52">
          <w:t>rules</w:t>
        </w:r>
      </w:ins>
    </w:p>
    <w:p w14:paraId="09C14525" w14:textId="77777777" w:rsidR="00875D52" w:rsidRDefault="00875D52" w:rsidP="00875D52">
      <w:pPr>
        <w:pStyle w:val="BodyText"/>
        <w:spacing w:before="11" w:line="209" w:lineRule="exact"/>
        <w:ind w:right="119"/>
        <w:rPr>
          <w:ins w:id="535" w:author="Jason Potterf (jpotterf)" w:date="2025-01-22T07:35:00Z" w16du:dateUtc="2025-01-22T14:35:00Z"/>
        </w:rPr>
      </w:pPr>
    </w:p>
    <w:p w14:paraId="493114B6" w14:textId="5B9B3953" w:rsidR="00875D52" w:rsidRDefault="00875D52" w:rsidP="00AA3A40">
      <w:pPr>
        <w:pStyle w:val="BodyText"/>
        <w:tabs>
          <w:tab w:val="right" w:pos="9719"/>
        </w:tabs>
        <w:spacing w:before="0" w:line="239" w:lineRule="exact"/>
        <w:ind w:right="119"/>
        <w:rPr>
          <w:ins w:id="536" w:author="Jason Potterf (jpotterf)" w:date="2025-01-22T07:35:00Z" w16du:dateUtc="2025-01-22T14:35:00Z"/>
        </w:rPr>
        <w:pPrChange w:id="537" w:author="Jason Potterf (jpotterf)" w:date="2025-01-22T07:42:00Z" w16du:dateUtc="2025-01-22T14:42:00Z">
          <w:pPr>
            <w:pStyle w:val="BodyText"/>
            <w:tabs>
              <w:tab w:val="right" w:pos="9719"/>
            </w:tabs>
            <w:spacing w:before="0" w:line="260" w:lineRule="exact"/>
            <w:ind w:right="119"/>
          </w:pPr>
        </w:pPrChange>
      </w:pPr>
      <w:ins w:id="538" w:author="Jason Potterf (jpotterf)" w:date="2025-01-22T07:35:00Z" w16du:dateUtc="2025-01-22T14:35:00Z">
        <w:r>
          <w:t>An</w:t>
        </w:r>
        <w:r>
          <w:rPr>
            <w:spacing w:val="16"/>
          </w:rPr>
          <w:t xml:space="preserve"> </w:t>
        </w:r>
        <w:r>
          <w:t>LLDPDU</w:t>
        </w:r>
        <w:r>
          <w:rPr>
            <w:spacing w:val="17"/>
          </w:rPr>
          <w:t xml:space="preserve"> </w:t>
        </w:r>
      </w:ins>
      <w:ins w:id="539" w:author="Jason Potterf (jpotterf)" w:date="2025-01-22T07:43:00Z" w16du:dateUtc="2025-01-22T14:43:00Z">
        <w:r w:rsidR="00AA3A40">
          <w:t xml:space="preserve">shall </w:t>
        </w:r>
      </w:ins>
      <w:ins w:id="540" w:author="Jason Potterf (jpotterf)" w:date="2025-01-22T07:35:00Z" w16du:dateUtc="2025-01-22T14:35:00Z">
        <w:r>
          <w:t>contain</w:t>
        </w:r>
        <w:r>
          <w:rPr>
            <w:spacing w:val="18"/>
          </w:rPr>
          <w:t xml:space="preserve"> </w:t>
        </w:r>
        <w:r>
          <w:t>no</w:t>
        </w:r>
        <w:r>
          <w:rPr>
            <w:spacing w:val="17"/>
          </w:rPr>
          <w:t xml:space="preserve"> </w:t>
        </w:r>
        <w:r>
          <w:t>more</w:t>
        </w:r>
        <w:r>
          <w:rPr>
            <w:spacing w:val="16"/>
          </w:rPr>
          <w:t xml:space="preserve"> </w:t>
        </w:r>
        <w:r>
          <w:t>than</w:t>
        </w:r>
        <w:r>
          <w:rPr>
            <w:spacing w:val="17"/>
          </w:rPr>
          <w:t xml:space="preserve"> </w:t>
        </w:r>
        <w:r>
          <w:t>one</w:t>
        </w:r>
        <w:r>
          <w:rPr>
            <w:spacing w:val="17"/>
          </w:rPr>
          <w:t xml:space="preserve"> </w:t>
        </w:r>
      </w:ins>
      <w:ins w:id="541" w:author="Jason Potterf (jpotterf)" w:date="2025-01-22T07:36:00Z" w16du:dateUtc="2025-01-22T14:36:00Z">
        <w:r w:rsidR="006F7641">
          <w:t>Hibernation Control</w:t>
        </w:r>
      </w:ins>
      <w:ins w:id="542" w:author="Jason Potterf (jpotterf)" w:date="2025-01-22T07:35:00Z" w16du:dateUtc="2025-01-22T14:35:00Z">
        <w:r>
          <w:rPr>
            <w:spacing w:val="16"/>
          </w:rPr>
          <w:t xml:space="preserve"> </w:t>
        </w:r>
        <w:r>
          <w:t>TLV.</w:t>
        </w:r>
      </w:ins>
    </w:p>
    <w:p w14:paraId="7AF465C0" w14:textId="77777777" w:rsidR="00875D52" w:rsidRDefault="00875D52" w:rsidP="00875D52">
      <w:pPr>
        <w:spacing w:before="10"/>
        <w:rPr>
          <w:ins w:id="543" w:author="Jason Potterf (jpotterf)" w:date="2025-01-22T07:35:00Z" w16du:dateUtc="2025-01-22T14:35:00Z"/>
          <w:rFonts w:ascii="Times New Roman" w:eastAsia="Times New Roman" w:hAnsi="Times New Roman" w:cs="Times New Roman"/>
          <w:sz w:val="23"/>
          <w:szCs w:val="23"/>
        </w:rPr>
      </w:pPr>
    </w:p>
    <w:p w14:paraId="0CF07C93" w14:textId="48DA0B27" w:rsidR="00875D52" w:rsidRDefault="00875D52" w:rsidP="00875D52">
      <w:pPr>
        <w:pStyle w:val="Heading4"/>
        <w:tabs>
          <w:tab w:val="right" w:pos="7060"/>
        </w:tabs>
        <w:spacing w:before="74"/>
        <w:ind w:right="119"/>
        <w:rPr>
          <w:ins w:id="544" w:author="Jason Potterf (jpotterf)" w:date="2025-01-22T07:35:00Z" w16du:dateUtc="2025-01-22T14:35:00Z"/>
          <w:spacing w:val="-1"/>
        </w:rPr>
      </w:pPr>
      <w:ins w:id="545" w:author="Jason Potterf (jpotterf)" w:date="2025-01-22T07:35:00Z" w16du:dateUtc="2025-01-22T14:35:00Z">
        <w:r>
          <w:rPr>
            <w:spacing w:val="-1"/>
          </w:rPr>
          <w:t>Table 79–xx—</w:t>
        </w:r>
        <w:r w:rsidRPr="00EC2B56">
          <w:t xml:space="preserve"> </w:t>
        </w:r>
      </w:ins>
      <w:ins w:id="546" w:author="Jason Potterf (jpotterf)" w:date="2025-01-22T07:36:00Z" w16du:dateUtc="2025-01-22T14:36:00Z">
        <w:r w:rsidR="006F7641">
          <w:t>Hibernation Control</w:t>
        </w:r>
      </w:ins>
      <w:ins w:id="547" w:author="Jason Potterf (jpotterf)" w:date="2025-01-22T07:35:00Z" w16du:dateUtc="2025-01-22T14:35:00Z">
        <w:r>
          <w:rPr>
            <w:spacing w:val="-1"/>
          </w:rPr>
          <w:t xml:space="preserve"> support/status</w:t>
        </w:r>
      </w:ins>
    </w:p>
    <w:p w14:paraId="00E7D6C4" w14:textId="77777777" w:rsidR="00875D52" w:rsidRDefault="00875D52" w:rsidP="00875D52">
      <w:pPr>
        <w:pStyle w:val="Heading4"/>
        <w:tabs>
          <w:tab w:val="right" w:pos="7060"/>
        </w:tabs>
        <w:spacing w:before="74"/>
        <w:ind w:right="119"/>
        <w:rPr>
          <w:ins w:id="548" w:author="Jason Potterf (jpotterf)" w:date="2025-01-22T07:35:00Z" w16du:dateUtc="2025-01-22T14:35:00Z"/>
          <w:spacing w:val="-1"/>
        </w:rPr>
      </w:pPr>
    </w:p>
    <w:tbl>
      <w:tblPr>
        <w:tblW w:w="0" w:type="auto"/>
        <w:tblLayout w:type="fixed"/>
        <w:tblCellMar>
          <w:left w:w="0" w:type="dxa"/>
          <w:right w:w="0" w:type="dxa"/>
        </w:tblCellMar>
        <w:tblLook w:val="01E0" w:firstRow="1" w:lastRow="1" w:firstColumn="1" w:lastColumn="1" w:noHBand="0" w:noVBand="0"/>
      </w:tblPr>
      <w:tblGrid>
        <w:gridCol w:w="1751"/>
        <w:gridCol w:w="875"/>
        <w:gridCol w:w="1069"/>
        <w:gridCol w:w="1996"/>
        <w:gridCol w:w="1520"/>
        <w:gridCol w:w="1268"/>
      </w:tblGrid>
      <w:tr w:rsidR="00875D52" w14:paraId="4B352E6C" w14:textId="77777777" w:rsidTr="00D25E83">
        <w:trPr>
          <w:trHeight w:hRule="exact" w:val="641"/>
          <w:ins w:id="549" w:author="Jason Potterf (jpotterf)" w:date="2025-01-22T07:35:00Z" w16du:dateUtc="2025-01-22T14:35:00Z"/>
        </w:trPr>
        <w:tc>
          <w:tcPr>
            <w:tcW w:w="1751" w:type="dxa"/>
            <w:tcBorders>
              <w:top w:val="single" w:sz="11" w:space="0" w:color="000000"/>
              <w:left w:val="single" w:sz="11" w:space="0" w:color="000000"/>
              <w:bottom w:val="single" w:sz="11" w:space="0" w:color="000000"/>
              <w:right w:val="single" w:sz="3" w:space="0" w:color="000000"/>
            </w:tcBorders>
          </w:tcPr>
          <w:p w14:paraId="5926DBFE" w14:textId="77777777" w:rsidR="00875D52" w:rsidRDefault="00875D52" w:rsidP="00D25E83">
            <w:pPr>
              <w:pStyle w:val="TableParagraph"/>
              <w:spacing w:before="3"/>
              <w:rPr>
                <w:ins w:id="550" w:author="Jason Potterf (jpotterf)" w:date="2025-01-22T07:35:00Z" w16du:dateUtc="2025-01-22T14:35:00Z"/>
                <w:rFonts w:ascii="Times New Roman" w:eastAsia="Times New Roman" w:hAnsi="Times New Roman" w:cs="Times New Roman"/>
                <w:sz w:val="17"/>
                <w:szCs w:val="17"/>
              </w:rPr>
            </w:pPr>
          </w:p>
          <w:p w14:paraId="42D2815B" w14:textId="77777777" w:rsidR="00875D52" w:rsidRDefault="00875D52" w:rsidP="00D25E83">
            <w:pPr>
              <w:pStyle w:val="TableParagraph"/>
              <w:ind w:right="8"/>
              <w:jc w:val="center"/>
              <w:rPr>
                <w:ins w:id="551" w:author="Jason Potterf (jpotterf)" w:date="2025-01-22T07:35:00Z" w16du:dateUtc="2025-01-22T14:35:00Z"/>
                <w:rFonts w:ascii="Times New Roman" w:eastAsia="Times New Roman" w:hAnsi="Times New Roman" w:cs="Times New Roman"/>
                <w:sz w:val="18"/>
                <w:szCs w:val="18"/>
              </w:rPr>
            </w:pPr>
            <w:ins w:id="552" w:author="Jason Potterf (jpotterf)" w:date="2025-01-22T07:35:00Z" w16du:dateUtc="2025-01-22T14:35:00Z">
              <w:r>
                <w:rPr>
                  <w:rFonts w:ascii="Times New Roman"/>
                  <w:b/>
                  <w:spacing w:val="-1"/>
                  <w:sz w:val="18"/>
                </w:rPr>
                <w:t>Field</w:t>
              </w:r>
            </w:ins>
          </w:p>
        </w:tc>
        <w:tc>
          <w:tcPr>
            <w:tcW w:w="875" w:type="dxa"/>
            <w:tcBorders>
              <w:top w:val="single" w:sz="11" w:space="0" w:color="000000"/>
              <w:left w:val="single" w:sz="3" w:space="0" w:color="000000"/>
              <w:bottom w:val="single" w:sz="11" w:space="0" w:color="000000"/>
              <w:right w:val="single" w:sz="3" w:space="0" w:color="000000"/>
            </w:tcBorders>
          </w:tcPr>
          <w:p w14:paraId="20B95C73" w14:textId="77777777" w:rsidR="00875D52" w:rsidRDefault="00875D52" w:rsidP="00D25E83">
            <w:pPr>
              <w:pStyle w:val="TableParagraph"/>
              <w:spacing w:before="106" w:line="200" w:lineRule="exact"/>
              <w:ind w:left="128" w:right="128" w:firstLine="30"/>
              <w:rPr>
                <w:ins w:id="553" w:author="Jason Potterf (jpotterf)" w:date="2025-01-22T07:35:00Z" w16du:dateUtc="2025-01-22T14:35:00Z"/>
                <w:rFonts w:ascii="Times New Roman" w:eastAsia="Times New Roman" w:hAnsi="Times New Roman" w:cs="Times New Roman"/>
                <w:sz w:val="18"/>
                <w:szCs w:val="18"/>
              </w:rPr>
            </w:pPr>
            <w:ins w:id="554" w:author="Jason Potterf (jpotterf)" w:date="2025-01-22T07:35:00Z" w16du:dateUtc="2025-01-22T14:35:00Z">
              <w:r>
                <w:rPr>
                  <w:rFonts w:ascii="Times New Roman"/>
                  <w:b/>
                  <w:spacing w:val="-1"/>
                  <w:sz w:val="18"/>
                </w:rPr>
                <w:t>Length</w:t>
              </w:r>
              <w:r>
                <w:rPr>
                  <w:rFonts w:ascii="Times New Roman"/>
                  <w:b/>
                  <w:spacing w:val="20"/>
                  <w:sz w:val="18"/>
                </w:rPr>
                <w:t xml:space="preserve"> </w:t>
              </w:r>
              <w:r>
                <w:rPr>
                  <w:rFonts w:ascii="Times New Roman"/>
                  <w:b/>
                  <w:spacing w:val="-1"/>
                  <w:sz w:val="18"/>
                </w:rPr>
                <w:t>(Octets)</w:t>
              </w:r>
            </w:ins>
          </w:p>
        </w:tc>
        <w:tc>
          <w:tcPr>
            <w:tcW w:w="1069" w:type="dxa"/>
            <w:tcBorders>
              <w:top w:val="single" w:sz="11" w:space="0" w:color="000000"/>
              <w:left w:val="single" w:sz="3" w:space="0" w:color="000000"/>
              <w:bottom w:val="single" w:sz="11" w:space="0" w:color="000000"/>
              <w:right w:val="single" w:sz="3" w:space="0" w:color="000000"/>
            </w:tcBorders>
          </w:tcPr>
          <w:p w14:paraId="021C59D5" w14:textId="77777777" w:rsidR="00875D52" w:rsidRDefault="00875D52" w:rsidP="00D25E83">
            <w:pPr>
              <w:pStyle w:val="TableParagraph"/>
              <w:spacing w:before="3"/>
              <w:rPr>
                <w:ins w:id="555" w:author="Jason Potterf (jpotterf)" w:date="2025-01-22T07:35:00Z" w16du:dateUtc="2025-01-22T14:35:00Z"/>
                <w:rFonts w:ascii="Times New Roman" w:eastAsia="Times New Roman" w:hAnsi="Times New Roman" w:cs="Times New Roman"/>
                <w:sz w:val="17"/>
                <w:szCs w:val="17"/>
              </w:rPr>
            </w:pPr>
          </w:p>
          <w:p w14:paraId="14AF00BF" w14:textId="77777777" w:rsidR="00875D52" w:rsidRDefault="00875D52" w:rsidP="00D25E83">
            <w:pPr>
              <w:pStyle w:val="TableParagraph"/>
              <w:ind w:left="241"/>
              <w:rPr>
                <w:ins w:id="556" w:author="Jason Potterf (jpotterf)" w:date="2025-01-22T07:35:00Z" w16du:dateUtc="2025-01-22T14:35:00Z"/>
                <w:rFonts w:ascii="Times New Roman" w:eastAsia="Times New Roman" w:hAnsi="Times New Roman" w:cs="Times New Roman"/>
                <w:sz w:val="18"/>
                <w:szCs w:val="18"/>
              </w:rPr>
            </w:pPr>
            <w:ins w:id="557" w:author="Jason Potterf (jpotterf)" w:date="2025-01-22T07:35:00Z" w16du:dateUtc="2025-01-22T14:35:00Z">
              <w:r>
                <w:rPr>
                  <w:rFonts w:ascii="Times New Roman"/>
                  <w:b/>
                  <w:spacing w:val="-1"/>
                  <w:sz w:val="18"/>
                </w:rPr>
                <w:t>Format</w:t>
              </w:r>
            </w:ins>
          </w:p>
        </w:tc>
        <w:tc>
          <w:tcPr>
            <w:tcW w:w="1996" w:type="dxa"/>
            <w:tcBorders>
              <w:top w:val="single" w:sz="11" w:space="0" w:color="000000"/>
              <w:left w:val="single" w:sz="3" w:space="0" w:color="000000"/>
              <w:bottom w:val="single" w:sz="11" w:space="0" w:color="000000"/>
              <w:right w:val="single" w:sz="3" w:space="0" w:color="000000"/>
            </w:tcBorders>
          </w:tcPr>
          <w:p w14:paraId="18BC53FE" w14:textId="77777777" w:rsidR="00875D52" w:rsidRDefault="00875D52" w:rsidP="00D25E83">
            <w:pPr>
              <w:pStyle w:val="TableParagraph"/>
              <w:spacing w:before="3"/>
              <w:rPr>
                <w:ins w:id="558" w:author="Jason Potterf (jpotterf)" w:date="2025-01-22T07:35:00Z" w16du:dateUtc="2025-01-22T14:35:00Z"/>
                <w:rFonts w:ascii="Times New Roman" w:eastAsia="Times New Roman" w:hAnsi="Times New Roman" w:cs="Times New Roman"/>
                <w:sz w:val="17"/>
                <w:szCs w:val="17"/>
              </w:rPr>
            </w:pPr>
          </w:p>
          <w:p w14:paraId="0BEEEF06" w14:textId="77777777" w:rsidR="00875D52" w:rsidRDefault="00875D52" w:rsidP="00D25E83">
            <w:pPr>
              <w:pStyle w:val="TableParagraph"/>
              <w:ind w:left="117"/>
              <w:rPr>
                <w:ins w:id="559" w:author="Jason Potterf (jpotterf)" w:date="2025-01-22T07:35:00Z" w16du:dateUtc="2025-01-22T14:35:00Z"/>
                <w:rFonts w:ascii="Times New Roman" w:eastAsia="Times New Roman" w:hAnsi="Times New Roman" w:cs="Times New Roman"/>
                <w:sz w:val="18"/>
                <w:szCs w:val="18"/>
              </w:rPr>
            </w:pPr>
            <w:ins w:id="560" w:author="Jason Potterf (jpotterf)" w:date="2025-01-22T07:35:00Z" w16du:dateUtc="2025-01-22T14:35:00Z">
              <w:r>
                <w:rPr>
                  <w:rFonts w:ascii="Times New Roman"/>
                  <w:b/>
                  <w:spacing w:val="-1"/>
                  <w:sz w:val="18"/>
                </w:rPr>
                <w:t>Field definitions</w:t>
              </w:r>
            </w:ins>
          </w:p>
        </w:tc>
        <w:tc>
          <w:tcPr>
            <w:tcW w:w="1520" w:type="dxa"/>
            <w:tcBorders>
              <w:top w:val="single" w:sz="11" w:space="0" w:color="000000"/>
              <w:left w:val="single" w:sz="3" w:space="0" w:color="000000"/>
              <w:bottom w:val="single" w:sz="11" w:space="0" w:color="000000"/>
              <w:right w:val="single" w:sz="3" w:space="0" w:color="000000"/>
            </w:tcBorders>
          </w:tcPr>
          <w:p w14:paraId="6854720C" w14:textId="77777777" w:rsidR="00875D52" w:rsidRDefault="00875D52" w:rsidP="00D25E83">
            <w:pPr>
              <w:pStyle w:val="TableParagraph"/>
              <w:spacing w:before="3"/>
              <w:rPr>
                <w:ins w:id="561" w:author="Jason Potterf (jpotterf)" w:date="2025-01-22T07:35:00Z" w16du:dateUtc="2025-01-22T14:35:00Z"/>
                <w:rFonts w:ascii="Times New Roman" w:eastAsia="Times New Roman" w:hAnsi="Times New Roman" w:cs="Times New Roman"/>
                <w:sz w:val="17"/>
                <w:szCs w:val="17"/>
              </w:rPr>
            </w:pPr>
          </w:p>
          <w:p w14:paraId="0AA83165" w14:textId="77777777" w:rsidR="00875D52" w:rsidRDefault="00875D52" w:rsidP="00D25E83">
            <w:pPr>
              <w:pStyle w:val="TableParagraph"/>
              <w:ind w:left="247"/>
              <w:rPr>
                <w:ins w:id="562" w:author="Jason Potterf (jpotterf)" w:date="2025-01-22T07:35:00Z" w16du:dateUtc="2025-01-22T14:35:00Z"/>
                <w:rFonts w:ascii="Times New Roman" w:eastAsia="Times New Roman" w:hAnsi="Times New Roman" w:cs="Times New Roman"/>
                <w:sz w:val="18"/>
                <w:szCs w:val="18"/>
              </w:rPr>
            </w:pPr>
            <w:ins w:id="563" w:author="Jason Potterf (jpotterf)" w:date="2025-01-22T07:35:00Z" w16du:dateUtc="2025-01-22T14:35:00Z">
              <w:r>
                <w:rPr>
                  <w:rFonts w:ascii="Times New Roman"/>
                  <w:b/>
                  <w:spacing w:val="-1"/>
                  <w:sz w:val="18"/>
                </w:rPr>
                <w:t>Value/Values</w:t>
              </w:r>
            </w:ins>
          </w:p>
        </w:tc>
        <w:tc>
          <w:tcPr>
            <w:tcW w:w="1268" w:type="dxa"/>
            <w:tcBorders>
              <w:top w:val="single" w:sz="11" w:space="0" w:color="000000"/>
              <w:left w:val="single" w:sz="3" w:space="0" w:color="000000"/>
              <w:bottom w:val="single" w:sz="11" w:space="0" w:color="000000"/>
              <w:right w:val="single" w:sz="11" w:space="0" w:color="000000"/>
            </w:tcBorders>
          </w:tcPr>
          <w:p w14:paraId="717BACE8" w14:textId="77777777" w:rsidR="00875D52" w:rsidRDefault="00875D52" w:rsidP="00D25E83">
            <w:pPr>
              <w:pStyle w:val="TableParagraph"/>
              <w:spacing w:before="3"/>
              <w:rPr>
                <w:ins w:id="564" w:author="Jason Potterf (jpotterf)" w:date="2025-01-22T07:35:00Z" w16du:dateUtc="2025-01-22T14:35:00Z"/>
                <w:rFonts w:ascii="Times New Roman" w:eastAsia="Times New Roman" w:hAnsi="Times New Roman" w:cs="Times New Roman"/>
                <w:sz w:val="17"/>
                <w:szCs w:val="17"/>
              </w:rPr>
            </w:pPr>
          </w:p>
          <w:p w14:paraId="30A5297B" w14:textId="77777777" w:rsidR="00875D52" w:rsidRDefault="00875D52" w:rsidP="00D25E83">
            <w:pPr>
              <w:pStyle w:val="TableParagraph"/>
              <w:ind w:left="414"/>
              <w:rPr>
                <w:ins w:id="565" w:author="Jason Potterf (jpotterf)" w:date="2025-01-22T07:35:00Z" w16du:dateUtc="2025-01-22T14:35:00Z"/>
                <w:rFonts w:ascii="Times New Roman" w:eastAsia="Times New Roman" w:hAnsi="Times New Roman" w:cs="Times New Roman"/>
                <w:sz w:val="18"/>
                <w:szCs w:val="18"/>
              </w:rPr>
            </w:pPr>
            <w:ins w:id="566" w:author="Jason Potterf (jpotterf)" w:date="2025-01-22T07:35:00Z" w16du:dateUtc="2025-01-22T14:35:00Z">
              <w:r>
                <w:rPr>
                  <w:rFonts w:ascii="Times New Roman"/>
                  <w:b/>
                  <w:spacing w:val="-1"/>
                  <w:sz w:val="18"/>
                </w:rPr>
                <w:t>Notes</w:t>
              </w:r>
            </w:ins>
          </w:p>
        </w:tc>
      </w:tr>
      <w:tr w:rsidR="00F664E9" w14:paraId="4AD63B45" w14:textId="77777777" w:rsidTr="002D72D0">
        <w:trPr>
          <w:trHeight w:hRule="exact" w:val="864"/>
          <w:ins w:id="567" w:author="Jason Potterf (jpotterf)" w:date="2025-01-22T07:35:00Z" w16du:dateUtc="2025-01-22T14:35:00Z"/>
        </w:trPr>
        <w:tc>
          <w:tcPr>
            <w:tcW w:w="1751" w:type="dxa"/>
            <w:vMerge w:val="restart"/>
            <w:tcBorders>
              <w:top w:val="single" w:sz="11" w:space="0" w:color="000000"/>
              <w:left w:val="single" w:sz="11" w:space="0" w:color="000000"/>
              <w:right w:val="single" w:sz="3" w:space="0" w:color="000000"/>
            </w:tcBorders>
          </w:tcPr>
          <w:p w14:paraId="5242BDCC" w14:textId="50A064E9" w:rsidR="00F664E9" w:rsidRDefault="00F664E9" w:rsidP="00D25E83">
            <w:pPr>
              <w:pStyle w:val="TableParagraph"/>
              <w:spacing w:before="57"/>
              <w:ind w:left="110"/>
              <w:rPr>
                <w:ins w:id="568" w:author="Jason Potterf (jpotterf)" w:date="2025-01-22T07:35:00Z" w16du:dateUtc="2025-01-22T14:35:00Z"/>
                <w:rFonts w:ascii="Times New Roman" w:eastAsia="Times New Roman" w:hAnsi="Times New Roman" w:cs="Times New Roman"/>
                <w:sz w:val="18"/>
                <w:szCs w:val="18"/>
              </w:rPr>
            </w:pPr>
            <w:ins w:id="569" w:author="Jason Potterf (jpotterf)" w:date="2025-01-22T07:36:00Z" w16du:dateUtc="2025-01-22T14:36:00Z">
              <w:r>
                <w:t>Hibernation Control</w:t>
              </w:r>
            </w:ins>
            <w:ins w:id="570" w:author="Jason Potterf (jpotterf)" w:date="2025-01-22T07:35:00Z" w16du:dateUtc="2025-01-22T14:35:00Z">
              <w:r w:rsidDel="00EC2B56">
                <w:rPr>
                  <w:rFonts w:ascii="Times New Roman"/>
                  <w:spacing w:val="-1"/>
                  <w:sz w:val="18"/>
                </w:rPr>
                <w:t xml:space="preserve"> </w:t>
              </w:r>
              <w:r>
                <w:rPr>
                  <w:rFonts w:ascii="Times New Roman"/>
                  <w:spacing w:val="-1"/>
                  <w:sz w:val="18"/>
                </w:rPr>
                <w:t>support/status</w:t>
              </w:r>
            </w:ins>
          </w:p>
        </w:tc>
        <w:tc>
          <w:tcPr>
            <w:tcW w:w="875" w:type="dxa"/>
            <w:vMerge w:val="restart"/>
            <w:tcBorders>
              <w:top w:val="single" w:sz="11" w:space="0" w:color="000000"/>
              <w:left w:val="single" w:sz="3" w:space="0" w:color="000000"/>
              <w:right w:val="single" w:sz="3" w:space="0" w:color="000000"/>
            </w:tcBorders>
          </w:tcPr>
          <w:p w14:paraId="65782FC5" w14:textId="77777777" w:rsidR="00F664E9" w:rsidRDefault="00F664E9" w:rsidP="00D25E83">
            <w:pPr>
              <w:pStyle w:val="TableParagraph"/>
              <w:spacing w:before="52"/>
              <w:jc w:val="center"/>
              <w:rPr>
                <w:ins w:id="571" w:author="Jason Potterf (jpotterf)" w:date="2025-01-22T07:35:00Z" w16du:dateUtc="2025-01-22T14:35:00Z"/>
                <w:rFonts w:ascii="Times New Roman" w:eastAsia="Times New Roman" w:hAnsi="Times New Roman" w:cs="Times New Roman"/>
                <w:sz w:val="20"/>
                <w:szCs w:val="20"/>
              </w:rPr>
            </w:pPr>
            <w:ins w:id="572" w:author="Jason Potterf (jpotterf)" w:date="2025-01-22T07:35:00Z" w16du:dateUtc="2025-01-22T14:35:00Z">
              <w:r>
                <w:rPr>
                  <w:rFonts w:ascii="Times New Roman"/>
                  <w:sz w:val="20"/>
                </w:rPr>
                <w:t>2</w:t>
              </w:r>
            </w:ins>
          </w:p>
        </w:tc>
        <w:tc>
          <w:tcPr>
            <w:tcW w:w="1069" w:type="dxa"/>
            <w:vMerge w:val="restart"/>
            <w:tcBorders>
              <w:top w:val="single" w:sz="11" w:space="0" w:color="000000"/>
              <w:left w:val="single" w:sz="3" w:space="0" w:color="000000"/>
              <w:right w:val="single" w:sz="3" w:space="0" w:color="000000"/>
            </w:tcBorders>
          </w:tcPr>
          <w:p w14:paraId="4ECD91A6" w14:textId="77777777" w:rsidR="00F664E9" w:rsidRDefault="00F664E9" w:rsidP="00D25E83">
            <w:pPr>
              <w:pStyle w:val="TableParagraph"/>
              <w:spacing w:before="52"/>
              <w:ind w:left="236"/>
              <w:rPr>
                <w:ins w:id="573" w:author="Jason Potterf (jpotterf)" w:date="2025-01-22T07:35:00Z" w16du:dateUtc="2025-01-22T14:35:00Z"/>
                <w:rFonts w:ascii="Times New Roman" w:eastAsia="Times New Roman" w:hAnsi="Times New Roman" w:cs="Times New Roman"/>
                <w:sz w:val="20"/>
                <w:szCs w:val="20"/>
              </w:rPr>
            </w:pPr>
            <w:ins w:id="574" w:author="Jason Potterf (jpotterf)" w:date="2025-01-22T07:35:00Z" w16du:dateUtc="2025-01-22T14:35:00Z">
              <w:r>
                <w:rPr>
                  <w:rFonts w:ascii="Times New Roman"/>
                  <w:sz w:val="20"/>
                </w:rPr>
                <w:t>Bitmap</w:t>
              </w:r>
            </w:ins>
          </w:p>
        </w:tc>
        <w:tc>
          <w:tcPr>
            <w:tcW w:w="1996" w:type="dxa"/>
            <w:tcBorders>
              <w:top w:val="single" w:sz="11" w:space="0" w:color="000000"/>
              <w:left w:val="single" w:sz="3" w:space="0" w:color="000000"/>
              <w:bottom w:val="single" w:sz="3" w:space="0" w:color="000000"/>
              <w:right w:val="single" w:sz="3" w:space="0" w:color="000000"/>
            </w:tcBorders>
          </w:tcPr>
          <w:p w14:paraId="3F597B86" w14:textId="7F3C982D" w:rsidR="00F664E9" w:rsidRDefault="00F664E9" w:rsidP="00D25E83">
            <w:pPr>
              <w:pStyle w:val="TableParagraph"/>
              <w:spacing w:before="57"/>
              <w:ind w:left="116"/>
              <w:rPr>
                <w:ins w:id="575" w:author="Jason Potterf (jpotterf)" w:date="2025-01-22T07:35:00Z" w16du:dateUtc="2025-01-22T14:35:00Z"/>
                <w:rFonts w:ascii="Times New Roman" w:eastAsia="Times New Roman" w:hAnsi="Times New Roman" w:cs="Times New Roman"/>
                <w:sz w:val="18"/>
                <w:szCs w:val="18"/>
              </w:rPr>
            </w:pPr>
            <w:ins w:id="576" w:author="Jason Potterf (jpotterf)" w:date="2025-01-22T07:35:00Z" w16du:dateUtc="2025-01-22T14:35:00Z">
              <w:r>
                <w:rPr>
                  <w:rFonts w:ascii="Times New Roman" w:eastAsia="Times New Roman" w:hAnsi="Times New Roman" w:cs="Times New Roman"/>
                  <w:spacing w:val="-1"/>
                  <w:sz w:val="18"/>
                  <w:szCs w:val="18"/>
                </w:rPr>
                <w:t xml:space="preserve">Bit </w:t>
              </w:r>
              <w:r>
                <w:rPr>
                  <w:rFonts w:ascii="Times New Roman" w:eastAsia="Times New Roman" w:hAnsi="Times New Roman" w:cs="Times New Roman"/>
                  <w:sz w:val="18"/>
                  <w:szCs w:val="18"/>
                </w:rPr>
                <w:t>0</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ins>
            <w:ins w:id="577" w:author="Jason Potterf (jpotterf)" w:date="2025-01-22T07:36:00Z" w16du:dateUtc="2025-01-22T14:36:00Z">
              <w:r>
                <w:rPr>
                  <w:rFonts w:ascii="Times New Roman" w:eastAsia="Times New Roman" w:hAnsi="Times New Roman" w:cs="Times New Roman"/>
                  <w:sz w:val="18"/>
                  <w:szCs w:val="18"/>
                </w:rPr>
                <w:t xml:space="preserve">Hibernation </w:t>
              </w:r>
            </w:ins>
            <w:ins w:id="578" w:author="Jason Potterf (jpotterf)" w:date="2025-01-22T07:43:00Z" w16du:dateUtc="2025-01-22T14:43:00Z">
              <w:r>
                <w:rPr>
                  <w:rFonts w:ascii="Times New Roman" w:eastAsia="Times New Roman" w:hAnsi="Times New Roman" w:cs="Times New Roman"/>
                  <w:sz w:val="18"/>
                  <w:szCs w:val="18"/>
                </w:rPr>
                <w:t xml:space="preserve">Coordinator Role </w:t>
              </w:r>
            </w:ins>
            <w:ins w:id="579" w:author="Jason Potterf (jpotterf)" w:date="2025-01-22T07:35:00Z" w16du:dateUtc="2025-01-22T14:35:00Z">
              <w:r>
                <w:rPr>
                  <w:rFonts w:ascii="Times New Roman" w:eastAsia="Times New Roman" w:hAnsi="Times New Roman" w:cs="Times New Roman"/>
                  <w:spacing w:val="-1"/>
                  <w:sz w:val="18"/>
                  <w:szCs w:val="18"/>
                </w:rPr>
                <w:t>supported</w:t>
              </w:r>
            </w:ins>
          </w:p>
        </w:tc>
        <w:tc>
          <w:tcPr>
            <w:tcW w:w="1520" w:type="dxa"/>
            <w:tcBorders>
              <w:top w:val="single" w:sz="11" w:space="0" w:color="000000"/>
              <w:left w:val="single" w:sz="3" w:space="0" w:color="000000"/>
              <w:bottom w:val="single" w:sz="3" w:space="0" w:color="000000"/>
              <w:right w:val="single" w:sz="3" w:space="0" w:color="000000"/>
            </w:tcBorders>
          </w:tcPr>
          <w:p w14:paraId="66E4A4EF" w14:textId="77777777" w:rsidR="00F664E9" w:rsidRDefault="00F664E9" w:rsidP="00D25E83">
            <w:pPr>
              <w:pStyle w:val="TableParagraph"/>
              <w:spacing w:before="57" w:line="203" w:lineRule="exact"/>
              <w:ind w:left="117"/>
              <w:rPr>
                <w:ins w:id="580" w:author="Jason Potterf (jpotterf)" w:date="2025-01-22T07:35:00Z" w16du:dateUtc="2025-01-22T14:35:00Z"/>
                <w:rFonts w:ascii="Times New Roman" w:eastAsia="Times New Roman" w:hAnsi="Times New Roman" w:cs="Times New Roman"/>
                <w:sz w:val="18"/>
                <w:szCs w:val="18"/>
              </w:rPr>
            </w:pPr>
            <w:ins w:id="581" w:author="Jason Potterf (jpotterf)" w:date="2025-01-22T07:35:00Z" w16du:dateUtc="2025-01-22T14:35:00Z">
              <w:r>
                <w:rPr>
                  <w:rFonts w:ascii="Times New Roman"/>
                  <w:sz w:val="18"/>
                </w:rPr>
                <w:t>1</w:t>
              </w:r>
              <w:r>
                <w:rPr>
                  <w:rFonts w:ascii="Times New Roman"/>
                  <w:spacing w:val="-1"/>
                  <w:sz w:val="18"/>
                </w:rPr>
                <w:t xml:space="preserve"> </w:t>
              </w:r>
              <w:r>
                <w:rPr>
                  <w:rFonts w:ascii="Times New Roman"/>
                  <w:sz w:val="18"/>
                </w:rPr>
                <w:t>=</w:t>
              </w:r>
              <w:r>
                <w:rPr>
                  <w:rFonts w:ascii="Times New Roman"/>
                  <w:spacing w:val="-1"/>
                  <w:sz w:val="18"/>
                </w:rPr>
                <w:t xml:space="preserve"> </w:t>
              </w:r>
              <w:r>
                <w:rPr>
                  <w:rFonts w:ascii="Times New Roman"/>
                  <w:spacing w:val="-2"/>
                  <w:sz w:val="18"/>
                </w:rPr>
                <w:t>supported</w:t>
              </w:r>
            </w:ins>
          </w:p>
          <w:p w14:paraId="6C985C2F" w14:textId="77777777" w:rsidR="00F664E9" w:rsidRDefault="00F664E9" w:rsidP="00D25E83">
            <w:pPr>
              <w:pStyle w:val="TableParagraph"/>
              <w:spacing w:line="203" w:lineRule="exact"/>
              <w:ind w:left="116"/>
              <w:rPr>
                <w:ins w:id="582" w:author="Jason Potterf (jpotterf)" w:date="2025-01-22T07:35:00Z" w16du:dateUtc="2025-01-22T14:35:00Z"/>
                <w:rFonts w:ascii="Times New Roman" w:eastAsia="Times New Roman" w:hAnsi="Times New Roman" w:cs="Times New Roman"/>
                <w:sz w:val="18"/>
                <w:szCs w:val="18"/>
              </w:rPr>
            </w:pPr>
            <w:ins w:id="583" w:author="Jason Potterf (jpotterf)" w:date="2025-01-22T07:35:00Z" w16du:dateUtc="2025-01-22T14:35:00Z">
              <w:r>
                <w:rPr>
                  <w:rFonts w:ascii="Times New Roman"/>
                  <w:sz w:val="18"/>
                </w:rPr>
                <w:t>0</w:t>
              </w:r>
              <w:r>
                <w:rPr>
                  <w:rFonts w:ascii="Times New Roman"/>
                  <w:spacing w:val="-1"/>
                  <w:sz w:val="18"/>
                </w:rPr>
                <w:t xml:space="preserve"> </w:t>
              </w:r>
              <w:r>
                <w:rPr>
                  <w:rFonts w:ascii="Times New Roman"/>
                  <w:sz w:val="18"/>
                </w:rPr>
                <w:t>=</w:t>
              </w:r>
              <w:r>
                <w:rPr>
                  <w:rFonts w:ascii="Times New Roman"/>
                  <w:spacing w:val="-1"/>
                  <w:sz w:val="18"/>
                </w:rPr>
                <w:t xml:space="preserve"> </w:t>
              </w:r>
              <w:r>
                <w:rPr>
                  <w:rFonts w:ascii="Times New Roman"/>
                  <w:sz w:val="18"/>
                </w:rPr>
                <w:t>not</w:t>
              </w:r>
              <w:r>
                <w:rPr>
                  <w:rFonts w:ascii="Times New Roman"/>
                  <w:spacing w:val="-1"/>
                  <w:sz w:val="18"/>
                </w:rPr>
                <w:t xml:space="preserve"> supported</w:t>
              </w:r>
            </w:ins>
          </w:p>
        </w:tc>
        <w:tc>
          <w:tcPr>
            <w:tcW w:w="1268" w:type="dxa"/>
            <w:tcBorders>
              <w:top w:val="single" w:sz="11" w:space="0" w:color="000000"/>
              <w:left w:val="single" w:sz="3" w:space="0" w:color="000000"/>
              <w:bottom w:val="single" w:sz="3" w:space="0" w:color="000000"/>
              <w:right w:val="single" w:sz="11" w:space="0" w:color="000000"/>
            </w:tcBorders>
          </w:tcPr>
          <w:p w14:paraId="2C155E7A" w14:textId="77777777" w:rsidR="00F664E9" w:rsidRDefault="00F664E9" w:rsidP="00D25E83">
            <w:pPr>
              <w:pStyle w:val="TableParagraph"/>
              <w:spacing w:before="57"/>
              <w:ind w:left="180"/>
              <w:rPr>
                <w:ins w:id="584" w:author="Jason Potterf (jpotterf)" w:date="2025-01-22T07:35:00Z" w16du:dateUtc="2025-01-22T14:35:00Z"/>
                <w:rFonts w:ascii="Times New Roman" w:eastAsia="Times New Roman" w:hAnsi="Times New Roman" w:cs="Times New Roman"/>
                <w:sz w:val="18"/>
                <w:szCs w:val="18"/>
              </w:rPr>
            </w:pPr>
          </w:p>
        </w:tc>
      </w:tr>
      <w:tr w:rsidR="00F664E9" w14:paraId="57142CC3" w14:textId="77777777" w:rsidTr="00D25E83">
        <w:trPr>
          <w:trHeight w:hRule="exact" w:val="720"/>
          <w:ins w:id="585" w:author="Jason Potterf (jpotterf)" w:date="2025-01-22T07:35:00Z" w16du:dateUtc="2025-01-22T14:35:00Z"/>
        </w:trPr>
        <w:tc>
          <w:tcPr>
            <w:tcW w:w="1751" w:type="dxa"/>
            <w:vMerge/>
            <w:tcBorders>
              <w:left w:val="single" w:sz="11" w:space="0" w:color="000000"/>
              <w:right w:val="single" w:sz="3" w:space="0" w:color="000000"/>
            </w:tcBorders>
          </w:tcPr>
          <w:p w14:paraId="17ACB4D0" w14:textId="77777777" w:rsidR="00F664E9" w:rsidRDefault="00F664E9" w:rsidP="00D25E83">
            <w:pPr>
              <w:rPr>
                <w:ins w:id="586" w:author="Jason Potterf (jpotterf)" w:date="2025-01-22T07:35:00Z" w16du:dateUtc="2025-01-22T14:35:00Z"/>
              </w:rPr>
            </w:pPr>
          </w:p>
        </w:tc>
        <w:tc>
          <w:tcPr>
            <w:tcW w:w="875" w:type="dxa"/>
            <w:vMerge/>
            <w:tcBorders>
              <w:left w:val="single" w:sz="3" w:space="0" w:color="000000"/>
              <w:right w:val="single" w:sz="3" w:space="0" w:color="000000"/>
            </w:tcBorders>
          </w:tcPr>
          <w:p w14:paraId="57A154DF" w14:textId="77777777" w:rsidR="00F664E9" w:rsidRDefault="00F664E9" w:rsidP="00D25E83">
            <w:pPr>
              <w:rPr>
                <w:ins w:id="587" w:author="Jason Potterf (jpotterf)" w:date="2025-01-22T07:35:00Z" w16du:dateUtc="2025-01-22T14:35:00Z"/>
              </w:rPr>
            </w:pPr>
          </w:p>
        </w:tc>
        <w:tc>
          <w:tcPr>
            <w:tcW w:w="1069" w:type="dxa"/>
            <w:vMerge/>
            <w:tcBorders>
              <w:left w:val="single" w:sz="3" w:space="0" w:color="000000"/>
              <w:right w:val="single" w:sz="3" w:space="0" w:color="000000"/>
            </w:tcBorders>
          </w:tcPr>
          <w:p w14:paraId="6341C986" w14:textId="77777777" w:rsidR="00F664E9" w:rsidRDefault="00F664E9" w:rsidP="00D25E83">
            <w:pPr>
              <w:rPr>
                <w:ins w:id="588" w:author="Jason Potterf (jpotterf)" w:date="2025-01-22T07:35:00Z" w16du:dateUtc="2025-01-22T14:35:00Z"/>
              </w:rPr>
            </w:pPr>
          </w:p>
        </w:tc>
        <w:tc>
          <w:tcPr>
            <w:tcW w:w="1996" w:type="dxa"/>
            <w:tcBorders>
              <w:top w:val="single" w:sz="3" w:space="0" w:color="000000"/>
              <w:left w:val="single" w:sz="3" w:space="0" w:color="000000"/>
              <w:bottom w:val="single" w:sz="3" w:space="0" w:color="000000"/>
              <w:right w:val="single" w:sz="3" w:space="0" w:color="000000"/>
            </w:tcBorders>
          </w:tcPr>
          <w:p w14:paraId="6DDD03B3" w14:textId="77D93217" w:rsidR="00F664E9" w:rsidRDefault="00F664E9" w:rsidP="00D25E83">
            <w:pPr>
              <w:pStyle w:val="TableParagraph"/>
              <w:spacing w:before="68"/>
              <w:ind w:left="116"/>
              <w:rPr>
                <w:ins w:id="589" w:author="Jason Potterf (jpotterf)" w:date="2025-01-22T07:35:00Z" w16du:dateUtc="2025-01-22T14:35:00Z"/>
                <w:rFonts w:ascii="Times New Roman" w:eastAsia="Times New Roman" w:hAnsi="Times New Roman" w:cs="Times New Roman"/>
                <w:sz w:val="18"/>
                <w:szCs w:val="18"/>
              </w:rPr>
            </w:pPr>
            <w:ins w:id="590" w:author="Jason Potterf (jpotterf)" w:date="2025-01-22T07:35:00Z" w16du:dateUtc="2025-01-22T14:35:00Z">
              <w:r>
                <w:rPr>
                  <w:rFonts w:ascii="Times New Roman" w:eastAsia="Times New Roman" w:hAnsi="Times New Roman" w:cs="Times New Roman"/>
                  <w:spacing w:val="-1"/>
                  <w:sz w:val="18"/>
                  <w:szCs w:val="18"/>
                </w:rPr>
                <w:t xml:space="preserve">Bit </w:t>
              </w:r>
              <w:r>
                <w:rPr>
                  <w:rFonts w:ascii="Times New Roman" w:eastAsia="Times New Roman" w:hAnsi="Times New Roman" w:cs="Times New Roman"/>
                  <w:sz w:val="18"/>
                  <w:szCs w:val="18"/>
                </w:rPr>
                <w:t>1</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 </w:t>
              </w:r>
            </w:ins>
            <w:ins w:id="591" w:author="Jason Potterf (jpotterf)" w:date="2025-01-22T07:36:00Z" w16du:dateUtc="2025-01-22T14:36:00Z">
              <w:r>
                <w:rPr>
                  <w:rFonts w:ascii="Times New Roman" w:eastAsia="Times New Roman" w:hAnsi="Times New Roman" w:cs="Times New Roman"/>
                  <w:sz w:val="18"/>
                  <w:szCs w:val="18"/>
                </w:rPr>
                <w:t xml:space="preserve">Hibernation </w:t>
              </w:r>
            </w:ins>
            <w:ins w:id="592" w:author="Jason Potterf (jpotterf)" w:date="2025-01-22T07:43:00Z" w16du:dateUtc="2025-01-22T14:43:00Z">
              <w:r>
                <w:rPr>
                  <w:rFonts w:ascii="Times New Roman" w:eastAsia="Times New Roman" w:hAnsi="Times New Roman" w:cs="Times New Roman"/>
                  <w:sz w:val="18"/>
                  <w:szCs w:val="18"/>
                </w:rPr>
                <w:t>wake</w:t>
              </w:r>
            </w:ins>
            <w:ins w:id="593" w:author="Jason Potterf (jpotterf)" w:date="2025-01-22T07:44:00Z" w16du:dateUtc="2025-01-22T14:44:00Z">
              <w:r>
                <w:rPr>
                  <w:rFonts w:ascii="Times New Roman" w:eastAsia="Times New Roman" w:hAnsi="Times New Roman" w:cs="Times New Roman"/>
                  <w:sz w:val="18"/>
                  <w:szCs w:val="18"/>
                </w:rPr>
                <w:t xml:space="preserve"> event reception supported</w:t>
              </w:r>
            </w:ins>
          </w:p>
        </w:tc>
        <w:tc>
          <w:tcPr>
            <w:tcW w:w="1520" w:type="dxa"/>
            <w:tcBorders>
              <w:top w:val="single" w:sz="3" w:space="0" w:color="000000"/>
              <w:left w:val="single" w:sz="3" w:space="0" w:color="000000"/>
              <w:bottom w:val="single" w:sz="3" w:space="0" w:color="000000"/>
              <w:right w:val="single" w:sz="3" w:space="0" w:color="000000"/>
            </w:tcBorders>
          </w:tcPr>
          <w:p w14:paraId="52E3EB0E" w14:textId="77777777" w:rsidR="00F664E9" w:rsidRDefault="00F664E9" w:rsidP="00D25E83">
            <w:pPr>
              <w:pStyle w:val="TableParagraph"/>
              <w:spacing w:before="57" w:line="203" w:lineRule="exact"/>
              <w:ind w:left="117"/>
              <w:rPr>
                <w:ins w:id="594" w:author="Jason Potterf (jpotterf)" w:date="2025-01-22T07:35:00Z" w16du:dateUtc="2025-01-22T14:35:00Z"/>
                <w:rFonts w:ascii="Times New Roman" w:eastAsia="Times New Roman" w:hAnsi="Times New Roman" w:cs="Times New Roman"/>
                <w:sz w:val="18"/>
                <w:szCs w:val="18"/>
              </w:rPr>
            </w:pPr>
            <w:ins w:id="595" w:author="Jason Potterf (jpotterf)" w:date="2025-01-22T07:35:00Z" w16du:dateUtc="2025-01-22T14:35:00Z">
              <w:r>
                <w:rPr>
                  <w:rFonts w:ascii="Times New Roman"/>
                  <w:sz w:val="18"/>
                </w:rPr>
                <w:t>1</w:t>
              </w:r>
              <w:r>
                <w:rPr>
                  <w:rFonts w:ascii="Times New Roman"/>
                  <w:spacing w:val="-1"/>
                  <w:sz w:val="18"/>
                </w:rPr>
                <w:t xml:space="preserve"> </w:t>
              </w:r>
              <w:r>
                <w:rPr>
                  <w:rFonts w:ascii="Times New Roman"/>
                  <w:sz w:val="18"/>
                </w:rPr>
                <w:t>=</w:t>
              </w:r>
              <w:r>
                <w:rPr>
                  <w:rFonts w:ascii="Times New Roman"/>
                  <w:spacing w:val="-1"/>
                  <w:sz w:val="18"/>
                </w:rPr>
                <w:t xml:space="preserve"> </w:t>
              </w:r>
              <w:r>
                <w:rPr>
                  <w:rFonts w:ascii="Times New Roman"/>
                  <w:spacing w:val="-2"/>
                  <w:sz w:val="18"/>
                </w:rPr>
                <w:t>supported</w:t>
              </w:r>
            </w:ins>
          </w:p>
          <w:p w14:paraId="0CBD49D6" w14:textId="77777777" w:rsidR="00F664E9" w:rsidRDefault="00F664E9" w:rsidP="00D25E83">
            <w:pPr>
              <w:pStyle w:val="TableParagraph"/>
              <w:spacing w:line="203" w:lineRule="exact"/>
              <w:ind w:left="116"/>
              <w:rPr>
                <w:ins w:id="596" w:author="Jason Potterf (jpotterf)" w:date="2025-01-22T07:35:00Z" w16du:dateUtc="2025-01-22T14:35:00Z"/>
                <w:rFonts w:ascii="Times New Roman" w:eastAsia="Times New Roman" w:hAnsi="Times New Roman" w:cs="Times New Roman"/>
                <w:sz w:val="18"/>
                <w:szCs w:val="18"/>
              </w:rPr>
            </w:pPr>
            <w:ins w:id="597" w:author="Jason Potterf (jpotterf)" w:date="2025-01-22T07:35:00Z" w16du:dateUtc="2025-01-22T14:35:00Z">
              <w:r>
                <w:rPr>
                  <w:rFonts w:ascii="Times New Roman"/>
                  <w:sz w:val="18"/>
                </w:rPr>
                <w:t>0</w:t>
              </w:r>
              <w:r>
                <w:rPr>
                  <w:rFonts w:ascii="Times New Roman"/>
                  <w:spacing w:val="-1"/>
                  <w:sz w:val="18"/>
                </w:rPr>
                <w:t xml:space="preserve"> </w:t>
              </w:r>
              <w:r>
                <w:rPr>
                  <w:rFonts w:ascii="Times New Roman"/>
                  <w:sz w:val="18"/>
                </w:rPr>
                <w:t>=</w:t>
              </w:r>
              <w:r>
                <w:rPr>
                  <w:rFonts w:ascii="Times New Roman"/>
                  <w:spacing w:val="-1"/>
                  <w:sz w:val="18"/>
                </w:rPr>
                <w:t xml:space="preserve"> </w:t>
              </w:r>
              <w:r>
                <w:rPr>
                  <w:rFonts w:ascii="Times New Roman"/>
                  <w:sz w:val="18"/>
                </w:rPr>
                <w:t>not</w:t>
              </w:r>
              <w:r>
                <w:rPr>
                  <w:rFonts w:ascii="Times New Roman"/>
                  <w:spacing w:val="-1"/>
                  <w:sz w:val="18"/>
                </w:rPr>
                <w:t xml:space="preserve"> supported</w:t>
              </w:r>
            </w:ins>
          </w:p>
        </w:tc>
        <w:tc>
          <w:tcPr>
            <w:tcW w:w="1268" w:type="dxa"/>
            <w:tcBorders>
              <w:top w:val="single" w:sz="3" w:space="0" w:color="000000"/>
              <w:left w:val="single" w:sz="3" w:space="0" w:color="000000"/>
              <w:bottom w:val="single" w:sz="3" w:space="0" w:color="000000"/>
              <w:right w:val="single" w:sz="11" w:space="0" w:color="000000"/>
            </w:tcBorders>
          </w:tcPr>
          <w:p w14:paraId="54C650BC" w14:textId="77777777" w:rsidR="00F664E9" w:rsidRDefault="00F664E9" w:rsidP="00D25E83">
            <w:pPr>
              <w:pStyle w:val="TableParagraph"/>
              <w:spacing w:before="50"/>
              <w:ind w:left="180"/>
              <w:rPr>
                <w:ins w:id="598" w:author="Jason Potterf (jpotterf)" w:date="2025-01-22T07:35:00Z" w16du:dateUtc="2025-01-22T14:35:00Z"/>
                <w:rFonts w:ascii="Times New Roman" w:eastAsia="Times New Roman" w:hAnsi="Times New Roman" w:cs="Times New Roman"/>
                <w:sz w:val="20"/>
                <w:szCs w:val="20"/>
              </w:rPr>
            </w:pPr>
          </w:p>
        </w:tc>
      </w:tr>
      <w:tr w:rsidR="00F664E9" w14:paraId="0668A0A6" w14:textId="77777777" w:rsidTr="002D72D0">
        <w:trPr>
          <w:trHeight w:hRule="exact" w:val="1584"/>
          <w:ins w:id="599" w:author="Jason Potterf (jpotterf)" w:date="2025-01-22T07:35:00Z" w16du:dateUtc="2025-01-22T14:35:00Z"/>
        </w:trPr>
        <w:tc>
          <w:tcPr>
            <w:tcW w:w="1751" w:type="dxa"/>
            <w:vMerge/>
            <w:tcBorders>
              <w:left w:val="single" w:sz="11" w:space="0" w:color="000000"/>
              <w:right w:val="single" w:sz="3" w:space="0" w:color="000000"/>
            </w:tcBorders>
          </w:tcPr>
          <w:p w14:paraId="3C062755" w14:textId="77777777" w:rsidR="00F664E9" w:rsidRDefault="00F664E9" w:rsidP="00D25E83">
            <w:pPr>
              <w:rPr>
                <w:ins w:id="600" w:author="Jason Potterf (jpotterf)" w:date="2025-01-22T07:35:00Z" w16du:dateUtc="2025-01-22T14:35:00Z"/>
              </w:rPr>
            </w:pPr>
          </w:p>
        </w:tc>
        <w:tc>
          <w:tcPr>
            <w:tcW w:w="875" w:type="dxa"/>
            <w:vMerge/>
            <w:tcBorders>
              <w:left w:val="single" w:sz="3" w:space="0" w:color="000000"/>
              <w:right w:val="single" w:sz="3" w:space="0" w:color="000000"/>
            </w:tcBorders>
          </w:tcPr>
          <w:p w14:paraId="531FB055" w14:textId="77777777" w:rsidR="00F664E9" w:rsidRDefault="00F664E9" w:rsidP="00D25E83">
            <w:pPr>
              <w:rPr>
                <w:ins w:id="601" w:author="Jason Potterf (jpotterf)" w:date="2025-01-22T07:35:00Z" w16du:dateUtc="2025-01-22T14:35:00Z"/>
              </w:rPr>
            </w:pPr>
          </w:p>
        </w:tc>
        <w:tc>
          <w:tcPr>
            <w:tcW w:w="1069" w:type="dxa"/>
            <w:vMerge/>
            <w:tcBorders>
              <w:left w:val="single" w:sz="3" w:space="0" w:color="000000"/>
              <w:right w:val="single" w:sz="3" w:space="0" w:color="000000"/>
            </w:tcBorders>
          </w:tcPr>
          <w:p w14:paraId="01BC9F86" w14:textId="77777777" w:rsidR="00F664E9" w:rsidRDefault="00F664E9" w:rsidP="00D25E83">
            <w:pPr>
              <w:rPr>
                <w:ins w:id="602" w:author="Jason Potterf (jpotterf)" w:date="2025-01-22T07:35:00Z" w16du:dateUtc="2025-01-22T14:35:00Z"/>
              </w:rPr>
            </w:pPr>
          </w:p>
        </w:tc>
        <w:tc>
          <w:tcPr>
            <w:tcW w:w="1996" w:type="dxa"/>
            <w:tcBorders>
              <w:top w:val="single" w:sz="3" w:space="0" w:color="000000"/>
              <w:left w:val="single" w:sz="3" w:space="0" w:color="000000"/>
              <w:bottom w:val="single" w:sz="3" w:space="0" w:color="000000"/>
              <w:right w:val="single" w:sz="3" w:space="0" w:color="000000"/>
            </w:tcBorders>
          </w:tcPr>
          <w:p w14:paraId="3C4087B6" w14:textId="375E6F79" w:rsidR="00F664E9" w:rsidRDefault="00F664E9" w:rsidP="00D25E83">
            <w:pPr>
              <w:pStyle w:val="TableParagraph"/>
              <w:spacing w:before="76" w:line="200" w:lineRule="exact"/>
              <w:ind w:left="116" w:right="381"/>
              <w:rPr>
                <w:ins w:id="603" w:author="Jason Potterf (jpotterf)" w:date="2025-01-22T07:35:00Z" w16du:dateUtc="2025-01-22T14:35:00Z"/>
                <w:rFonts w:ascii="Times New Roman" w:eastAsia="Times New Roman" w:hAnsi="Times New Roman" w:cs="Times New Roman"/>
                <w:sz w:val="18"/>
                <w:szCs w:val="18"/>
              </w:rPr>
            </w:pPr>
            <w:ins w:id="604" w:author="Jason Potterf (jpotterf)" w:date="2025-01-22T07:35:00Z" w16du:dateUtc="2025-01-22T14:35:00Z">
              <w:r>
                <w:rPr>
                  <w:rFonts w:ascii="Times New Roman" w:eastAsia="Times New Roman" w:hAnsi="Times New Roman" w:cs="Times New Roman"/>
                  <w:spacing w:val="-1"/>
                  <w:sz w:val="18"/>
                  <w:szCs w:val="18"/>
                </w:rPr>
                <w:t xml:space="preserve">Bit </w:t>
              </w:r>
              <w:r>
                <w:rPr>
                  <w:rFonts w:ascii="Times New Roman" w:eastAsia="Times New Roman" w:hAnsi="Times New Roman" w:cs="Times New Roman"/>
                  <w:sz w:val="18"/>
                  <w:szCs w:val="18"/>
                </w:rPr>
                <w:t>2</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 </w:t>
              </w:r>
            </w:ins>
            <w:ins w:id="605" w:author="Jason Potterf (jpotterf)" w:date="2025-01-22T07:44:00Z" w16du:dateUtc="2025-01-22T14:44:00Z">
              <w:r>
                <w:rPr>
                  <w:rFonts w:ascii="Times New Roman" w:eastAsia="Times New Roman" w:hAnsi="Times New Roman" w:cs="Times New Roman"/>
                  <w:sz w:val="18"/>
                  <w:szCs w:val="18"/>
                </w:rPr>
                <w:t xml:space="preserve">Hibernation Coordinator Role </w:t>
              </w:r>
              <w:r>
                <w:rPr>
                  <w:rFonts w:ascii="Times New Roman" w:eastAsia="Times New Roman" w:hAnsi="Times New Roman" w:cs="Times New Roman"/>
                  <w:spacing w:val="-1"/>
                  <w:sz w:val="18"/>
                  <w:szCs w:val="18"/>
                </w:rPr>
                <w:t>active</w:t>
              </w:r>
            </w:ins>
          </w:p>
        </w:tc>
        <w:tc>
          <w:tcPr>
            <w:tcW w:w="1520" w:type="dxa"/>
            <w:tcBorders>
              <w:top w:val="single" w:sz="3" w:space="0" w:color="000000"/>
              <w:left w:val="single" w:sz="3" w:space="0" w:color="000000"/>
              <w:bottom w:val="single" w:sz="3" w:space="0" w:color="000000"/>
              <w:right w:val="single" w:sz="3" w:space="0" w:color="000000"/>
            </w:tcBorders>
          </w:tcPr>
          <w:p w14:paraId="12A31528" w14:textId="2439CF33" w:rsidR="00F664E9" w:rsidRDefault="00F664E9" w:rsidP="00D25E83">
            <w:pPr>
              <w:pStyle w:val="TableParagraph"/>
              <w:spacing w:before="57" w:line="203" w:lineRule="exact"/>
              <w:ind w:left="117"/>
              <w:rPr>
                <w:ins w:id="606" w:author="Jason Potterf (jpotterf)" w:date="2025-01-22T07:35:00Z" w16du:dateUtc="2025-01-22T14:35:00Z"/>
                <w:rFonts w:ascii="Times New Roman" w:eastAsia="Times New Roman" w:hAnsi="Times New Roman" w:cs="Times New Roman"/>
                <w:sz w:val="18"/>
                <w:szCs w:val="18"/>
              </w:rPr>
            </w:pPr>
            <w:ins w:id="607" w:author="Jason Potterf (jpotterf)" w:date="2025-01-22T07:35:00Z" w16du:dateUtc="2025-01-22T14:35:00Z">
              <w:r>
                <w:rPr>
                  <w:rFonts w:ascii="Times New Roman"/>
                  <w:sz w:val="18"/>
                </w:rPr>
                <w:t>1</w:t>
              </w:r>
              <w:r>
                <w:rPr>
                  <w:rFonts w:ascii="Times New Roman"/>
                  <w:spacing w:val="-1"/>
                  <w:sz w:val="18"/>
                </w:rPr>
                <w:t xml:space="preserve"> </w:t>
              </w:r>
              <w:r>
                <w:rPr>
                  <w:rFonts w:ascii="Times New Roman"/>
                  <w:sz w:val="18"/>
                </w:rPr>
                <w:t>=</w:t>
              </w:r>
              <w:r>
                <w:rPr>
                  <w:rFonts w:ascii="Times New Roman"/>
                  <w:spacing w:val="-1"/>
                  <w:sz w:val="18"/>
                </w:rPr>
                <w:t xml:space="preserve"> </w:t>
              </w:r>
            </w:ins>
            <w:ins w:id="608" w:author="Jason Potterf (jpotterf)" w:date="2025-01-22T07:44:00Z" w16du:dateUtc="2025-01-22T14:44:00Z">
              <w:r>
                <w:rPr>
                  <w:rFonts w:ascii="Times New Roman"/>
                  <w:spacing w:val="-2"/>
                  <w:sz w:val="18"/>
                </w:rPr>
                <w:t>sende</w:t>
              </w:r>
            </w:ins>
            <w:ins w:id="609" w:author="Jason Potterf (jpotterf)" w:date="2025-01-22T07:45:00Z" w16du:dateUtc="2025-01-22T14:45:00Z">
              <w:r>
                <w:rPr>
                  <w:rFonts w:ascii="Times New Roman"/>
                  <w:spacing w:val="-2"/>
                  <w:sz w:val="18"/>
                </w:rPr>
                <w:t>r is acting as a hibernation coordinator</w:t>
              </w:r>
            </w:ins>
          </w:p>
          <w:p w14:paraId="156F6751" w14:textId="7FEE9006" w:rsidR="00F664E9" w:rsidRDefault="00F664E9" w:rsidP="00D25E83">
            <w:pPr>
              <w:pStyle w:val="TableParagraph"/>
              <w:spacing w:line="204" w:lineRule="exact"/>
              <w:ind w:left="116"/>
              <w:rPr>
                <w:ins w:id="610" w:author="Jason Potterf (jpotterf)" w:date="2025-01-22T07:35:00Z" w16du:dateUtc="2025-01-22T14:35:00Z"/>
                <w:rFonts w:ascii="Times New Roman" w:eastAsia="Times New Roman" w:hAnsi="Times New Roman" w:cs="Times New Roman"/>
                <w:sz w:val="18"/>
                <w:szCs w:val="18"/>
              </w:rPr>
            </w:pPr>
            <w:ins w:id="611" w:author="Jason Potterf (jpotterf)" w:date="2025-01-22T07:35:00Z" w16du:dateUtc="2025-01-22T14:35:00Z">
              <w:r>
                <w:rPr>
                  <w:rFonts w:ascii="Times New Roman"/>
                  <w:sz w:val="18"/>
                </w:rPr>
                <w:t>0</w:t>
              </w:r>
              <w:r>
                <w:rPr>
                  <w:rFonts w:ascii="Times New Roman"/>
                  <w:spacing w:val="-1"/>
                  <w:sz w:val="18"/>
                </w:rPr>
                <w:t xml:space="preserve"> </w:t>
              </w:r>
              <w:r>
                <w:rPr>
                  <w:rFonts w:ascii="Times New Roman"/>
                  <w:sz w:val="18"/>
                </w:rPr>
                <w:t>=</w:t>
              </w:r>
              <w:r>
                <w:rPr>
                  <w:rFonts w:ascii="Times New Roman"/>
                  <w:spacing w:val="-1"/>
                  <w:sz w:val="18"/>
                </w:rPr>
                <w:t xml:space="preserve"> </w:t>
              </w:r>
            </w:ins>
            <w:ins w:id="612" w:author="Jason Potterf (jpotterf)" w:date="2025-01-22T07:45:00Z" w16du:dateUtc="2025-01-22T14:45:00Z">
              <w:r>
                <w:rPr>
                  <w:rFonts w:ascii="Times New Roman"/>
                  <w:sz w:val="18"/>
                </w:rPr>
                <w:t>sender is not acting as a hibernation coordinator</w:t>
              </w:r>
            </w:ins>
          </w:p>
        </w:tc>
        <w:tc>
          <w:tcPr>
            <w:tcW w:w="1268" w:type="dxa"/>
            <w:tcBorders>
              <w:top w:val="single" w:sz="3" w:space="0" w:color="000000"/>
              <w:left w:val="single" w:sz="3" w:space="0" w:color="000000"/>
              <w:bottom w:val="single" w:sz="3" w:space="0" w:color="000000"/>
              <w:right w:val="single" w:sz="11" w:space="0" w:color="000000"/>
            </w:tcBorders>
          </w:tcPr>
          <w:p w14:paraId="6DDB4259" w14:textId="77777777" w:rsidR="00F664E9" w:rsidRDefault="00F664E9" w:rsidP="00D25E83">
            <w:pPr>
              <w:pStyle w:val="TableParagraph"/>
              <w:spacing w:before="50"/>
              <w:ind w:left="180"/>
              <w:rPr>
                <w:ins w:id="613" w:author="Jason Potterf (jpotterf)" w:date="2025-01-22T07:35:00Z" w16du:dateUtc="2025-01-22T14:35:00Z"/>
                <w:rFonts w:ascii="Times New Roman" w:eastAsia="Times New Roman" w:hAnsi="Times New Roman" w:cs="Times New Roman"/>
                <w:sz w:val="20"/>
                <w:szCs w:val="20"/>
              </w:rPr>
            </w:pPr>
          </w:p>
        </w:tc>
      </w:tr>
      <w:tr w:rsidR="00F664E9" w14:paraId="091AAA86" w14:textId="77777777" w:rsidTr="00D25E83">
        <w:trPr>
          <w:trHeight w:hRule="exact" w:val="1008"/>
          <w:ins w:id="614" w:author="Jason Potterf (jpotterf)" w:date="2025-01-22T07:35:00Z" w16du:dateUtc="2025-01-22T14:35:00Z"/>
        </w:trPr>
        <w:tc>
          <w:tcPr>
            <w:tcW w:w="1751" w:type="dxa"/>
            <w:vMerge/>
            <w:tcBorders>
              <w:left w:val="single" w:sz="11" w:space="0" w:color="000000"/>
              <w:right w:val="single" w:sz="3" w:space="0" w:color="000000"/>
            </w:tcBorders>
          </w:tcPr>
          <w:p w14:paraId="3AA25197" w14:textId="77777777" w:rsidR="00F664E9" w:rsidRDefault="00F664E9" w:rsidP="00D25E83">
            <w:pPr>
              <w:rPr>
                <w:ins w:id="615" w:author="Jason Potterf (jpotterf)" w:date="2025-01-22T07:35:00Z" w16du:dateUtc="2025-01-22T14:35:00Z"/>
              </w:rPr>
            </w:pPr>
          </w:p>
        </w:tc>
        <w:tc>
          <w:tcPr>
            <w:tcW w:w="875" w:type="dxa"/>
            <w:vMerge/>
            <w:tcBorders>
              <w:left w:val="single" w:sz="3" w:space="0" w:color="000000"/>
              <w:right w:val="single" w:sz="3" w:space="0" w:color="000000"/>
            </w:tcBorders>
          </w:tcPr>
          <w:p w14:paraId="0020DE55" w14:textId="77777777" w:rsidR="00F664E9" w:rsidRDefault="00F664E9" w:rsidP="00D25E83">
            <w:pPr>
              <w:rPr>
                <w:ins w:id="616" w:author="Jason Potterf (jpotterf)" w:date="2025-01-22T07:35:00Z" w16du:dateUtc="2025-01-22T14:35:00Z"/>
              </w:rPr>
            </w:pPr>
          </w:p>
        </w:tc>
        <w:tc>
          <w:tcPr>
            <w:tcW w:w="1069" w:type="dxa"/>
            <w:vMerge/>
            <w:tcBorders>
              <w:left w:val="single" w:sz="3" w:space="0" w:color="000000"/>
              <w:right w:val="single" w:sz="3" w:space="0" w:color="000000"/>
            </w:tcBorders>
          </w:tcPr>
          <w:p w14:paraId="07FE1981" w14:textId="77777777" w:rsidR="00F664E9" w:rsidRDefault="00F664E9" w:rsidP="00D25E83">
            <w:pPr>
              <w:rPr>
                <w:ins w:id="617" w:author="Jason Potterf (jpotterf)" w:date="2025-01-22T07:35:00Z" w16du:dateUtc="2025-01-22T14:35:00Z"/>
              </w:rPr>
            </w:pPr>
          </w:p>
        </w:tc>
        <w:tc>
          <w:tcPr>
            <w:tcW w:w="1996" w:type="dxa"/>
            <w:tcBorders>
              <w:top w:val="single" w:sz="3" w:space="0" w:color="000000"/>
              <w:left w:val="single" w:sz="3" w:space="0" w:color="000000"/>
              <w:bottom w:val="single" w:sz="3" w:space="0" w:color="000000"/>
              <w:right w:val="single" w:sz="3" w:space="0" w:color="000000"/>
            </w:tcBorders>
          </w:tcPr>
          <w:p w14:paraId="3A252D4D" w14:textId="6F721B46" w:rsidR="00F664E9" w:rsidRDefault="00F664E9" w:rsidP="00D25E83">
            <w:pPr>
              <w:pStyle w:val="TableParagraph"/>
              <w:spacing w:before="76" w:line="200" w:lineRule="exact"/>
              <w:ind w:left="116" w:right="331"/>
              <w:rPr>
                <w:ins w:id="618" w:author="Jason Potterf (jpotterf)" w:date="2025-01-22T07:35:00Z" w16du:dateUtc="2025-01-22T14:35:00Z"/>
                <w:rFonts w:ascii="Times New Roman" w:eastAsia="Times New Roman" w:hAnsi="Times New Roman" w:cs="Times New Roman"/>
                <w:sz w:val="18"/>
                <w:szCs w:val="18"/>
              </w:rPr>
            </w:pPr>
            <w:ins w:id="619" w:author="Jason Potterf (jpotterf)" w:date="2025-01-22T07:35:00Z" w16du:dateUtc="2025-01-22T14:35:00Z">
              <w:r>
                <w:rPr>
                  <w:rFonts w:ascii="Times New Roman" w:eastAsia="Times New Roman" w:hAnsi="Times New Roman" w:cs="Times New Roman"/>
                  <w:sz w:val="18"/>
                  <w:szCs w:val="18"/>
                </w:rPr>
                <w:t xml:space="preserve">Bit 3 – </w:t>
              </w:r>
            </w:ins>
            <w:ins w:id="620" w:author="Jason Potterf (jpotterf)" w:date="2025-01-22T07:36:00Z" w16du:dateUtc="2025-01-22T14:36:00Z">
              <w:r>
                <w:rPr>
                  <w:rFonts w:ascii="Times New Roman" w:eastAsia="Times New Roman" w:hAnsi="Times New Roman" w:cs="Times New Roman"/>
                  <w:sz w:val="18"/>
                  <w:szCs w:val="18"/>
                </w:rPr>
                <w:t>Hibernation Control</w:t>
              </w:r>
            </w:ins>
            <w:ins w:id="621" w:author="Jason Potterf (jpotterf)" w:date="2025-01-22T07:35:00Z" w16du:dateUtc="2025-01-22T14:35:00Z">
              <w:r>
                <w:rPr>
                  <w:rFonts w:ascii="Times New Roman" w:eastAsia="Times New Roman" w:hAnsi="Times New Roman" w:cs="Times New Roman"/>
                  <w:sz w:val="18"/>
                  <w:szCs w:val="18"/>
                </w:rPr>
                <w:t xml:space="preserve"> internal delay measurement supported</w:t>
              </w:r>
            </w:ins>
          </w:p>
        </w:tc>
        <w:tc>
          <w:tcPr>
            <w:tcW w:w="1520" w:type="dxa"/>
            <w:tcBorders>
              <w:top w:val="single" w:sz="3" w:space="0" w:color="000000"/>
              <w:left w:val="single" w:sz="3" w:space="0" w:color="000000"/>
              <w:bottom w:val="single" w:sz="3" w:space="0" w:color="000000"/>
              <w:right w:val="single" w:sz="3" w:space="0" w:color="000000"/>
            </w:tcBorders>
          </w:tcPr>
          <w:p w14:paraId="3F47B71C" w14:textId="77777777" w:rsidR="00F664E9" w:rsidRDefault="00F664E9" w:rsidP="00D25E83">
            <w:pPr>
              <w:pStyle w:val="TableParagraph"/>
              <w:spacing w:before="68" w:line="204" w:lineRule="exact"/>
              <w:ind w:left="116"/>
              <w:rPr>
                <w:ins w:id="622" w:author="Jason Potterf (jpotterf)" w:date="2025-01-22T07:35:00Z" w16du:dateUtc="2025-01-22T14:35:00Z"/>
                <w:rFonts w:ascii="Times New Roman" w:eastAsia="Times New Roman" w:hAnsi="Times New Roman" w:cs="Times New Roman"/>
                <w:sz w:val="18"/>
                <w:szCs w:val="18"/>
              </w:rPr>
            </w:pPr>
            <w:ins w:id="623" w:author="Jason Potterf (jpotterf)" w:date="2025-01-22T07:35:00Z" w16du:dateUtc="2025-01-22T14:35:00Z">
              <w:r>
                <w:rPr>
                  <w:rFonts w:ascii="Times New Roman"/>
                  <w:sz w:val="18"/>
                </w:rPr>
                <w:t>1</w:t>
              </w:r>
              <w:r>
                <w:rPr>
                  <w:rFonts w:ascii="Times New Roman"/>
                  <w:spacing w:val="-1"/>
                  <w:sz w:val="18"/>
                </w:rPr>
                <w:t xml:space="preserve"> </w:t>
              </w:r>
              <w:r>
                <w:rPr>
                  <w:rFonts w:ascii="Times New Roman"/>
                  <w:sz w:val="18"/>
                </w:rPr>
                <w:t>=</w:t>
              </w:r>
              <w:r>
                <w:rPr>
                  <w:rFonts w:ascii="Times New Roman"/>
                  <w:spacing w:val="-1"/>
                  <w:sz w:val="18"/>
                </w:rPr>
                <w:t xml:space="preserve"> supported</w:t>
              </w:r>
            </w:ins>
          </w:p>
          <w:p w14:paraId="3D48770D" w14:textId="77777777" w:rsidR="00F664E9" w:rsidRDefault="00F664E9" w:rsidP="00D25E83">
            <w:pPr>
              <w:pStyle w:val="TableParagraph"/>
              <w:spacing w:line="204" w:lineRule="exact"/>
              <w:ind w:left="116"/>
              <w:rPr>
                <w:ins w:id="624" w:author="Jason Potterf (jpotterf)" w:date="2025-01-22T07:35:00Z" w16du:dateUtc="2025-01-22T14:35:00Z"/>
                <w:rFonts w:ascii="Times New Roman" w:eastAsia="Times New Roman" w:hAnsi="Times New Roman" w:cs="Times New Roman"/>
                <w:sz w:val="18"/>
                <w:szCs w:val="18"/>
              </w:rPr>
            </w:pPr>
            <w:ins w:id="625" w:author="Jason Potterf (jpotterf)" w:date="2025-01-22T07:35:00Z" w16du:dateUtc="2025-01-22T14:35:00Z">
              <w:r>
                <w:rPr>
                  <w:rFonts w:ascii="Times New Roman"/>
                  <w:sz w:val="18"/>
                </w:rPr>
                <w:t>0</w:t>
              </w:r>
              <w:r>
                <w:rPr>
                  <w:rFonts w:ascii="Times New Roman"/>
                  <w:spacing w:val="-1"/>
                  <w:sz w:val="18"/>
                </w:rPr>
                <w:t xml:space="preserve"> </w:t>
              </w:r>
              <w:r>
                <w:rPr>
                  <w:rFonts w:ascii="Times New Roman"/>
                  <w:sz w:val="18"/>
                </w:rPr>
                <w:t>=</w:t>
              </w:r>
              <w:r>
                <w:rPr>
                  <w:rFonts w:ascii="Times New Roman"/>
                  <w:spacing w:val="-1"/>
                  <w:sz w:val="18"/>
                </w:rPr>
                <w:t xml:space="preserve"> </w:t>
              </w:r>
              <w:r>
                <w:rPr>
                  <w:rFonts w:ascii="Times New Roman"/>
                  <w:sz w:val="18"/>
                </w:rPr>
                <w:t>not</w:t>
              </w:r>
              <w:r>
                <w:rPr>
                  <w:rFonts w:ascii="Times New Roman"/>
                  <w:spacing w:val="-1"/>
                  <w:sz w:val="18"/>
                </w:rPr>
                <w:t xml:space="preserve"> supported</w:t>
              </w:r>
            </w:ins>
          </w:p>
        </w:tc>
        <w:tc>
          <w:tcPr>
            <w:tcW w:w="1268" w:type="dxa"/>
            <w:tcBorders>
              <w:top w:val="single" w:sz="3" w:space="0" w:color="000000"/>
              <w:left w:val="single" w:sz="3" w:space="0" w:color="000000"/>
              <w:bottom w:val="single" w:sz="3" w:space="0" w:color="000000"/>
              <w:right w:val="single" w:sz="11" w:space="0" w:color="000000"/>
            </w:tcBorders>
          </w:tcPr>
          <w:p w14:paraId="200C0B4F" w14:textId="77777777" w:rsidR="00F664E9" w:rsidRDefault="00F664E9" w:rsidP="00D25E83">
            <w:pPr>
              <w:pStyle w:val="TableParagraph"/>
              <w:spacing w:before="68"/>
              <w:ind w:left="180"/>
              <w:rPr>
                <w:ins w:id="626" w:author="Jason Potterf (jpotterf)" w:date="2025-01-22T07:35:00Z" w16du:dateUtc="2025-01-22T14:35:00Z"/>
                <w:rFonts w:ascii="Times New Roman" w:eastAsia="Times New Roman" w:hAnsi="Times New Roman" w:cs="Times New Roman"/>
                <w:sz w:val="18"/>
                <w:szCs w:val="18"/>
              </w:rPr>
            </w:pPr>
          </w:p>
        </w:tc>
      </w:tr>
      <w:tr w:rsidR="00F664E9" w14:paraId="6432C361" w14:textId="77777777" w:rsidTr="00D25E83">
        <w:trPr>
          <w:trHeight w:hRule="exact" w:val="360"/>
          <w:ins w:id="627" w:author="Jason Potterf (jpotterf)" w:date="2025-01-22T07:35:00Z" w16du:dateUtc="2025-01-22T14:35:00Z"/>
        </w:trPr>
        <w:tc>
          <w:tcPr>
            <w:tcW w:w="1751" w:type="dxa"/>
            <w:vMerge/>
            <w:tcBorders>
              <w:left w:val="single" w:sz="11" w:space="0" w:color="000000"/>
              <w:bottom w:val="single" w:sz="3" w:space="0" w:color="000000"/>
              <w:right w:val="single" w:sz="3" w:space="0" w:color="000000"/>
            </w:tcBorders>
          </w:tcPr>
          <w:p w14:paraId="07D504D7" w14:textId="77777777" w:rsidR="00F664E9" w:rsidRDefault="00F664E9" w:rsidP="00D25E83">
            <w:pPr>
              <w:rPr>
                <w:ins w:id="628" w:author="Jason Potterf (jpotterf)" w:date="2025-01-22T07:35:00Z" w16du:dateUtc="2025-01-22T14:35:00Z"/>
              </w:rPr>
            </w:pPr>
          </w:p>
        </w:tc>
        <w:tc>
          <w:tcPr>
            <w:tcW w:w="875" w:type="dxa"/>
            <w:vMerge/>
            <w:tcBorders>
              <w:left w:val="single" w:sz="3" w:space="0" w:color="000000"/>
              <w:bottom w:val="single" w:sz="3" w:space="0" w:color="000000"/>
              <w:right w:val="single" w:sz="3" w:space="0" w:color="000000"/>
            </w:tcBorders>
          </w:tcPr>
          <w:p w14:paraId="12276A73" w14:textId="77777777" w:rsidR="00F664E9" w:rsidRDefault="00F664E9" w:rsidP="00D25E83">
            <w:pPr>
              <w:rPr>
                <w:ins w:id="629" w:author="Jason Potterf (jpotterf)" w:date="2025-01-22T07:35:00Z" w16du:dateUtc="2025-01-22T14:35:00Z"/>
              </w:rPr>
            </w:pPr>
          </w:p>
        </w:tc>
        <w:tc>
          <w:tcPr>
            <w:tcW w:w="1069" w:type="dxa"/>
            <w:vMerge/>
            <w:tcBorders>
              <w:left w:val="single" w:sz="3" w:space="0" w:color="000000"/>
              <w:bottom w:val="single" w:sz="3" w:space="0" w:color="000000"/>
              <w:right w:val="single" w:sz="3" w:space="0" w:color="000000"/>
            </w:tcBorders>
          </w:tcPr>
          <w:p w14:paraId="0D2B760D" w14:textId="77777777" w:rsidR="00F664E9" w:rsidRDefault="00F664E9" w:rsidP="00D25E83">
            <w:pPr>
              <w:rPr>
                <w:ins w:id="630" w:author="Jason Potterf (jpotterf)" w:date="2025-01-22T07:35:00Z" w16du:dateUtc="2025-01-22T14:35:00Z"/>
              </w:rPr>
            </w:pPr>
          </w:p>
        </w:tc>
        <w:tc>
          <w:tcPr>
            <w:tcW w:w="1996" w:type="dxa"/>
            <w:tcBorders>
              <w:top w:val="single" w:sz="3" w:space="0" w:color="000000"/>
              <w:left w:val="single" w:sz="3" w:space="0" w:color="000000"/>
              <w:bottom w:val="single" w:sz="3" w:space="0" w:color="000000"/>
              <w:right w:val="single" w:sz="3" w:space="0" w:color="000000"/>
            </w:tcBorders>
          </w:tcPr>
          <w:p w14:paraId="575C9402" w14:textId="7DA06839" w:rsidR="00F664E9" w:rsidRDefault="00F664E9" w:rsidP="00D25E83">
            <w:pPr>
              <w:pStyle w:val="TableParagraph"/>
              <w:spacing w:before="68"/>
              <w:ind w:left="116"/>
              <w:rPr>
                <w:ins w:id="631" w:author="Jason Potterf (jpotterf)" w:date="2025-01-22T07:35:00Z" w16du:dateUtc="2025-01-22T14:35:00Z"/>
                <w:rFonts w:ascii="Times New Roman"/>
                <w:spacing w:val="-1"/>
                <w:sz w:val="18"/>
              </w:rPr>
            </w:pPr>
            <w:ins w:id="632" w:author="Jason Potterf (jpotterf)" w:date="2025-01-22T07:35:00Z" w16du:dateUtc="2025-01-22T14:35:00Z">
              <w:r>
                <w:rPr>
                  <w:rFonts w:ascii="Times New Roman"/>
                  <w:spacing w:val="-1"/>
                  <w:sz w:val="18"/>
                </w:rPr>
                <w:t>Bits</w:t>
              </w:r>
              <w:r>
                <w:rPr>
                  <w:rFonts w:ascii="Times New Roman"/>
                  <w:sz w:val="18"/>
                </w:rPr>
                <w:t xml:space="preserve"> </w:t>
              </w:r>
            </w:ins>
            <w:ins w:id="633" w:author="Jason Potterf (jpotterf)" w:date="2025-01-22T07:46:00Z" w16du:dateUtc="2025-01-22T14:46:00Z">
              <w:r>
                <w:rPr>
                  <w:rFonts w:ascii="Times New Roman"/>
                  <w:sz w:val="18"/>
                </w:rPr>
                <w:t>4</w:t>
              </w:r>
            </w:ins>
            <w:ins w:id="634" w:author="Jason Potterf (jpotterf)" w:date="2025-01-22T07:35:00Z" w16du:dateUtc="2025-01-22T14:35:00Z">
              <w:r>
                <w:rPr>
                  <w:rFonts w:ascii="Times New Roman"/>
                  <w:spacing w:val="-1"/>
                  <w:sz w:val="18"/>
                </w:rPr>
                <w:t xml:space="preserve"> </w:t>
              </w:r>
              <w:r>
                <w:rPr>
                  <w:rFonts w:ascii="Times New Roman"/>
                  <w:sz w:val="18"/>
                </w:rPr>
                <w:t>to</w:t>
              </w:r>
              <w:r>
                <w:rPr>
                  <w:rFonts w:ascii="Times New Roman"/>
                  <w:spacing w:val="-1"/>
                  <w:sz w:val="18"/>
                </w:rPr>
                <w:t xml:space="preserve"> </w:t>
              </w:r>
            </w:ins>
            <w:ins w:id="635" w:author="Jason Potterf (jpotterf)" w:date="2025-01-22T07:46:00Z" w16du:dateUtc="2025-01-22T14:46:00Z">
              <w:r>
                <w:rPr>
                  <w:rFonts w:ascii="Times New Roman"/>
                  <w:spacing w:val="-1"/>
                  <w:sz w:val="18"/>
                </w:rPr>
                <w:t>7</w:t>
              </w:r>
            </w:ins>
          </w:p>
        </w:tc>
        <w:tc>
          <w:tcPr>
            <w:tcW w:w="1520" w:type="dxa"/>
            <w:tcBorders>
              <w:top w:val="single" w:sz="3" w:space="0" w:color="000000"/>
              <w:left w:val="single" w:sz="3" w:space="0" w:color="000000"/>
              <w:bottom w:val="single" w:sz="3" w:space="0" w:color="000000"/>
              <w:right w:val="single" w:sz="3" w:space="0" w:color="000000"/>
            </w:tcBorders>
          </w:tcPr>
          <w:p w14:paraId="15A6EEEA" w14:textId="77777777" w:rsidR="00F664E9" w:rsidRDefault="00F664E9" w:rsidP="00D25E83">
            <w:pPr>
              <w:pStyle w:val="TableParagraph"/>
              <w:spacing w:before="68"/>
              <w:ind w:left="117"/>
              <w:rPr>
                <w:ins w:id="636" w:author="Jason Potterf (jpotterf)" w:date="2025-01-22T07:35:00Z" w16du:dateUtc="2025-01-22T14:35:00Z"/>
                <w:rFonts w:ascii="Times New Roman"/>
                <w:spacing w:val="-1"/>
                <w:sz w:val="18"/>
              </w:rPr>
            </w:pPr>
            <w:ins w:id="637" w:author="Jason Potterf (jpotterf)" w:date="2025-01-22T07:35:00Z" w16du:dateUtc="2025-01-22T14:35:00Z">
              <w:r>
                <w:rPr>
                  <w:rFonts w:ascii="Times New Roman"/>
                  <w:spacing w:val="-1"/>
                  <w:sz w:val="18"/>
                </w:rPr>
                <w:t>Reserved</w:t>
              </w:r>
            </w:ins>
          </w:p>
        </w:tc>
        <w:tc>
          <w:tcPr>
            <w:tcW w:w="1268" w:type="dxa"/>
            <w:tcBorders>
              <w:top w:val="single" w:sz="3" w:space="0" w:color="000000"/>
              <w:left w:val="single" w:sz="3" w:space="0" w:color="000000"/>
              <w:bottom w:val="single" w:sz="3" w:space="0" w:color="000000"/>
              <w:right w:val="single" w:sz="11" w:space="0" w:color="000000"/>
            </w:tcBorders>
          </w:tcPr>
          <w:p w14:paraId="402846D9" w14:textId="77777777" w:rsidR="00F664E9" w:rsidRDefault="00F664E9" w:rsidP="00D25E83">
            <w:pPr>
              <w:rPr>
                <w:ins w:id="638" w:author="Jason Potterf (jpotterf)" w:date="2025-01-22T07:35:00Z" w16du:dateUtc="2025-01-22T14:35:00Z"/>
              </w:rPr>
            </w:pPr>
          </w:p>
        </w:tc>
      </w:tr>
    </w:tbl>
    <w:p w14:paraId="4DA0DF19" w14:textId="77777777" w:rsidR="00F03EF4" w:rsidRDefault="00F03EF4" w:rsidP="00F03EF4">
      <w:pPr>
        <w:pStyle w:val="BodyText"/>
        <w:ind w:right="119"/>
        <w:rPr>
          <w:ins w:id="639" w:author="Jason Potterf (jpotterf)" w:date="2025-01-21T22:59:00Z" w16du:dateUtc="2025-01-22T05:59:00Z"/>
          <w:w w:val="95"/>
        </w:rPr>
      </w:pPr>
    </w:p>
    <w:p w14:paraId="7FE98B8B" w14:textId="77777777" w:rsidR="000D335E" w:rsidRDefault="000D335E" w:rsidP="000D335E">
      <w:pPr>
        <w:pStyle w:val="BodyText"/>
        <w:ind w:right="119"/>
        <w:rPr>
          <w:ins w:id="640" w:author="Jason Potterf (jpotterf)" w:date="2025-01-22T07:50:00Z" w16du:dateUtc="2025-01-22T14:50:00Z"/>
          <w:w w:val="95"/>
        </w:rPr>
      </w:pPr>
    </w:p>
    <w:p w14:paraId="3D9B5439" w14:textId="1C34B6A6" w:rsidR="000D335E" w:rsidRDefault="000D335E" w:rsidP="000D335E">
      <w:pPr>
        <w:pStyle w:val="Heading4"/>
        <w:tabs>
          <w:tab w:val="right" w:pos="9719"/>
        </w:tabs>
        <w:spacing w:before="10" w:line="244" w:lineRule="exact"/>
        <w:ind w:right="119"/>
        <w:rPr>
          <w:ins w:id="641" w:author="Jason Potterf (jpotterf)" w:date="2025-01-22T07:50:00Z" w16du:dateUtc="2025-01-22T14:50:00Z"/>
          <w:rFonts w:ascii="Times New Roman" w:eastAsia="Times New Roman" w:hAnsi="Times New Roman" w:cs="Times New Roman"/>
          <w:b w:val="0"/>
          <w:bCs w:val="0"/>
        </w:rPr>
      </w:pPr>
      <w:ins w:id="642" w:author="Jason Potterf (jpotterf)" w:date="2025-01-22T07:50:00Z" w16du:dateUtc="2025-01-22T14:50:00Z">
        <w:r>
          <w:t>79.3.</w:t>
        </w:r>
      </w:ins>
      <w:ins w:id="643" w:author="Jason Potterf (jpotterf)" w:date="2025-01-22T08:21:00Z" w16du:dateUtc="2025-01-22T15:21:00Z">
        <w:r w:rsidR="003875B6">
          <w:t>12</w:t>
        </w:r>
      </w:ins>
      <w:ins w:id="644" w:author="Jason Potterf (jpotterf)" w:date="2025-01-22T07:50:00Z" w16du:dateUtc="2025-01-22T14:50:00Z">
        <w:r>
          <w:rPr>
            <w:spacing w:val="-1"/>
          </w:rPr>
          <w:t xml:space="preserve"> </w:t>
        </w:r>
      </w:ins>
      <w:ins w:id="645" w:author="Jason Potterf (jpotterf)" w:date="2025-01-22T07:51:00Z" w16du:dateUtc="2025-01-22T14:51:00Z">
        <w:r w:rsidR="00013F95">
          <w:t xml:space="preserve">Dynamic Power </w:t>
        </w:r>
        <w:r>
          <w:t xml:space="preserve">Allocation </w:t>
        </w:r>
      </w:ins>
      <w:ins w:id="646" w:author="Jason Potterf (jpotterf)" w:date="2025-01-22T07:50:00Z" w16du:dateUtc="2025-01-22T14:50:00Z">
        <w:r>
          <w:t>TLV</w:t>
        </w:r>
      </w:ins>
    </w:p>
    <w:p w14:paraId="0AFAEAF3" w14:textId="77777777" w:rsidR="000D335E" w:rsidRDefault="000D335E" w:rsidP="000D335E">
      <w:pPr>
        <w:pStyle w:val="BodyText"/>
        <w:tabs>
          <w:tab w:val="right" w:pos="9719"/>
        </w:tabs>
        <w:spacing w:line="245" w:lineRule="exact"/>
        <w:ind w:right="119"/>
        <w:rPr>
          <w:ins w:id="647" w:author="Jason Potterf (jpotterf)" w:date="2025-01-22T07:50:00Z" w16du:dateUtc="2025-01-22T14:50:00Z"/>
          <w:w w:val="95"/>
        </w:rPr>
      </w:pPr>
    </w:p>
    <w:p w14:paraId="57141064" w14:textId="3089913F" w:rsidR="000D335E" w:rsidRPr="00D25E83" w:rsidRDefault="000D335E" w:rsidP="000D335E">
      <w:pPr>
        <w:pStyle w:val="BodyText"/>
        <w:tabs>
          <w:tab w:val="right" w:pos="9719"/>
        </w:tabs>
        <w:spacing w:line="245" w:lineRule="exact"/>
        <w:ind w:right="119"/>
        <w:rPr>
          <w:ins w:id="648" w:author="Jason Potterf (jpotterf)" w:date="2025-01-22T07:50:00Z" w16du:dateUtc="2025-01-22T14:50:00Z"/>
        </w:rPr>
      </w:pPr>
      <w:ins w:id="649" w:author="Jason Potterf (jpotterf)" w:date="2025-01-22T07:50:00Z" w16du:dateUtc="2025-01-22T14:50:00Z">
        <w:r>
          <w:t>The</w:t>
        </w:r>
        <w:r>
          <w:rPr>
            <w:spacing w:val="-6"/>
          </w:rPr>
          <w:t xml:space="preserve"> </w:t>
        </w:r>
      </w:ins>
      <w:ins w:id="650" w:author="Jason Potterf (jpotterf)" w:date="2025-01-22T07:51:00Z" w16du:dateUtc="2025-01-22T14:51:00Z">
        <w:r w:rsidR="00013F95">
          <w:t xml:space="preserve">Dynamic Power Allocation </w:t>
        </w:r>
      </w:ins>
      <w:ins w:id="651" w:author="Jason Potterf (jpotterf)" w:date="2025-01-22T07:50:00Z" w16du:dateUtc="2025-01-22T14:50:00Z">
        <w:r>
          <w:t xml:space="preserve"> TLV</w:t>
        </w:r>
        <w:r>
          <w:rPr>
            <w:spacing w:val="-4"/>
          </w:rPr>
          <w:t xml:space="preserve"> </w:t>
        </w:r>
        <w:r>
          <w:rPr>
            <w:spacing w:val="-1"/>
          </w:rPr>
          <w:t>is</w:t>
        </w:r>
        <w:r>
          <w:rPr>
            <w:spacing w:val="-5"/>
          </w:rPr>
          <w:t xml:space="preserve"> </w:t>
        </w:r>
        <w:r>
          <w:t>an optional TLV</w:t>
        </w:r>
        <w:r>
          <w:rPr>
            <w:spacing w:val="-7"/>
          </w:rPr>
          <w:t xml:space="preserve"> </w:t>
        </w:r>
        <w:r>
          <w:t>that</w:t>
        </w:r>
        <w:r>
          <w:rPr>
            <w:spacing w:val="-5"/>
          </w:rPr>
          <w:t xml:space="preserve"> </w:t>
        </w:r>
      </w:ins>
      <w:ins w:id="652" w:author="Jason Potterf (jpotterf)" w:date="2025-01-22T08:43:00Z" w16du:dateUtc="2025-01-22T15:43:00Z">
        <w:r w:rsidR="00B33A5B">
          <w:t>negotiates a time limited dynamic power gran</w:t>
        </w:r>
      </w:ins>
      <w:ins w:id="653" w:author="Jason Potterf (jpotterf)" w:date="2025-01-22T08:44:00Z" w16du:dateUtc="2025-01-22T15:44:00Z">
        <w:r w:rsidR="00B33A5B">
          <w:t>t</w:t>
        </w:r>
        <w:r w:rsidR="008B156C">
          <w:t>.</w:t>
        </w:r>
      </w:ins>
    </w:p>
    <w:p w14:paraId="37C5BB4C" w14:textId="77777777" w:rsidR="000D335E" w:rsidRDefault="000D335E" w:rsidP="000D335E">
      <w:pPr>
        <w:pStyle w:val="BodyText"/>
        <w:tabs>
          <w:tab w:val="right" w:pos="9719"/>
        </w:tabs>
        <w:spacing w:before="0" w:line="240" w:lineRule="exact"/>
        <w:ind w:right="119"/>
        <w:rPr>
          <w:ins w:id="654" w:author="Jason Potterf (jpotterf)" w:date="2025-01-22T07:50:00Z" w16du:dateUtc="2025-01-22T14:50:00Z"/>
          <w:spacing w:val="-1"/>
        </w:rPr>
      </w:pPr>
    </w:p>
    <w:tbl>
      <w:tblPr>
        <w:tblpPr w:leftFromText="180" w:rightFromText="180" w:vertAnchor="text" w:horzAnchor="margin" w:tblpY="223"/>
        <w:tblW w:w="10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3"/>
        <w:gridCol w:w="1762"/>
        <w:gridCol w:w="1149"/>
        <w:gridCol w:w="1263"/>
        <w:gridCol w:w="1525"/>
        <w:gridCol w:w="1872"/>
        <w:gridCol w:w="1872"/>
      </w:tblGrid>
      <w:tr w:rsidR="000D335E" w:rsidRPr="00B91B4F" w14:paraId="192100A9" w14:textId="77777777" w:rsidTr="00D25E83">
        <w:trPr>
          <w:trHeight w:val="316"/>
          <w:ins w:id="655" w:author="Jason Potterf (jpotterf)" w:date="2025-01-22T07:50:00Z" w16du:dateUtc="2025-01-22T14:50:00Z"/>
        </w:trPr>
        <w:tc>
          <w:tcPr>
            <w:tcW w:w="1313" w:type="dxa"/>
          </w:tcPr>
          <w:p w14:paraId="37AF2CD3" w14:textId="77777777" w:rsidR="000D335E" w:rsidRPr="00B91B4F" w:rsidRDefault="000D335E" w:rsidP="00D25E83">
            <w:pPr>
              <w:jc w:val="center"/>
              <w:rPr>
                <w:ins w:id="656" w:author="Jason Potterf (jpotterf)" w:date="2025-01-22T07:50:00Z" w16du:dateUtc="2025-01-22T14:50:00Z"/>
                <w:position w:val="2"/>
              </w:rPr>
            </w:pPr>
            <w:ins w:id="657" w:author="Jason Potterf (jpotterf)" w:date="2025-01-22T07:50:00Z" w16du:dateUtc="2025-01-22T14:50:00Z">
              <w:r w:rsidRPr="00B91B4F">
                <w:rPr>
                  <w:position w:val="2"/>
                </w:rPr>
                <w:t>TLV type =</w:t>
              </w:r>
            </w:ins>
          </w:p>
        </w:tc>
        <w:tc>
          <w:tcPr>
            <w:tcW w:w="1762" w:type="dxa"/>
          </w:tcPr>
          <w:p w14:paraId="565768CD" w14:textId="77777777" w:rsidR="000D335E" w:rsidRPr="00B91B4F" w:rsidRDefault="000D335E" w:rsidP="00D25E83">
            <w:pPr>
              <w:jc w:val="center"/>
              <w:rPr>
                <w:ins w:id="658" w:author="Jason Potterf (jpotterf)" w:date="2025-01-22T07:50:00Z" w16du:dateUtc="2025-01-22T14:50:00Z"/>
                <w:position w:val="2"/>
              </w:rPr>
            </w:pPr>
            <w:ins w:id="659" w:author="Jason Potterf (jpotterf)" w:date="2025-01-22T07:50:00Z" w16du:dateUtc="2025-01-22T14:50:00Z">
              <w:r w:rsidRPr="00B91B4F">
                <w:rPr>
                  <w:position w:val="2"/>
                </w:rPr>
                <w:t>TLV information</w:t>
              </w:r>
            </w:ins>
          </w:p>
        </w:tc>
        <w:tc>
          <w:tcPr>
            <w:tcW w:w="1149" w:type="dxa"/>
          </w:tcPr>
          <w:p w14:paraId="725C6B9E" w14:textId="77777777" w:rsidR="000D335E" w:rsidRPr="00B91B4F" w:rsidRDefault="000D335E" w:rsidP="00D25E83">
            <w:pPr>
              <w:jc w:val="center"/>
              <w:rPr>
                <w:ins w:id="660" w:author="Jason Potterf (jpotterf)" w:date="2025-01-22T07:50:00Z" w16du:dateUtc="2025-01-22T14:50:00Z"/>
                <w:position w:val="2"/>
              </w:rPr>
            </w:pPr>
            <w:ins w:id="661" w:author="Jason Potterf (jpotterf)" w:date="2025-01-22T07:50:00Z" w16du:dateUtc="2025-01-22T14:50:00Z">
              <w:r w:rsidRPr="00B91B4F">
                <w:rPr>
                  <w:position w:val="2"/>
                </w:rPr>
                <w:t>802.3 OUI</w:t>
              </w:r>
            </w:ins>
          </w:p>
        </w:tc>
        <w:tc>
          <w:tcPr>
            <w:tcW w:w="1263" w:type="dxa"/>
          </w:tcPr>
          <w:p w14:paraId="5E9982DC" w14:textId="77777777" w:rsidR="000D335E" w:rsidRPr="00B91B4F" w:rsidRDefault="000D335E" w:rsidP="00D25E83">
            <w:pPr>
              <w:jc w:val="center"/>
              <w:rPr>
                <w:ins w:id="662" w:author="Jason Potterf (jpotterf)" w:date="2025-01-22T07:50:00Z" w16du:dateUtc="2025-01-22T14:50:00Z"/>
                <w:position w:val="2"/>
              </w:rPr>
            </w:pPr>
            <w:ins w:id="663" w:author="Jason Potterf (jpotterf)" w:date="2025-01-22T07:50:00Z" w16du:dateUtc="2025-01-22T14:50:00Z">
              <w:r w:rsidRPr="00B91B4F">
                <w:rPr>
                  <w:position w:val="2"/>
                </w:rPr>
                <w:t>802.3</w:t>
              </w:r>
            </w:ins>
          </w:p>
        </w:tc>
        <w:tc>
          <w:tcPr>
            <w:tcW w:w="1525" w:type="dxa"/>
          </w:tcPr>
          <w:p w14:paraId="423E1281" w14:textId="7D3AC0D2" w:rsidR="000D335E" w:rsidRPr="00B91B4F" w:rsidRDefault="00013F95" w:rsidP="00D25E83">
            <w:pPr>
              <w:jc w:val="center"/>
              <w:rPr>
                <w:ins w:id="664" w:author="Jason Potterf (jpotterf)" w:date="2025-01-22T07:50:00Z" w16du:dateUtc="2025-01-22T14:50:00Z"/>
                <w:position w:val="2"/>
              </w:rPr>
            </w:pPr>
            <w:ins w:id="665" w:author="Jason Potterf (jpotterf)" w:date="2025-01-22T07:51:00Z" w16du:dateUtc="2025-01-22T14:51:00Z">
              <w:r>
                <w:rPr>
                  <w:position w:val="2"/>
                </w:rPr>
                <w:t xml:space="preserve">Dynamic Power Allocation </w:t>
              </w:r>
            </w:ins>
            <w:ins w:id="666" w:author="Jason Potterf (jpotterf)" w:date="2025-01-22T07:50:00Z" w16du:dateUtc="2025-01-22T14:50:00Z">
              <w:r w:rsidR="000D335E" w:rsidRPr="00B91B4F">
                <w:rPr>
                  <w:position w:val="2"/>
                </w:rPr>
                <w:t xml:space="preserve"> support/</w:t>
              </w:r>
            </w:ins>
          </w:p>
        </w:tc>
        <w:tc>
          <w:tcPr>
            <w:tcW w:w="1872" w:type="dxa"/>
          </w:tcPr>
          <w:p w14:paraId="6258BDDF" w14:textId="7A8B7F5C" w:rsidR="000D335E" w:rsidRDefault="00013F95" w:rsidP="00D25E83">
            <w:pPr>
              <w:jc w:val="center"/>
              <w:rPr>
                <w:ins w:id="667" w:author="Jason Potterf (jpotterf)" w:date="2025-01-22T07:50:00Z" w16du:dateUtc="2025-01-22T14:50:00Z"/>
                <w:position w:val="2"/>
              </w:rPr>
            </w:pPr>
            <w:ins w:id="668" w:author="Jason Potterf (jpotterf)" w:date="2025-01-22T07:51:00Z" w16du:dateUtc="2025-01-22T14:51:00Z">
              <w:r>
                <w:rPr>
                  <w:position w:val="2"/>
                </w:rPr>
                <w:t xml:space="preserve">Dynamic Power Allocation </w:t>
              </w:r>
            </w:ins>
            <w:ins w:id="669" w:author="Jason Potterf (jpotterf)" w:date="2025-01-22T08:24:00Z" w16du:dateUtc="2025-01-22T15:24:00Z">
              <w:r w:rsidR="005C32EE">
                <w:rPr>
                  <w:position w:val="2"/>
                </w:rPr>
                <w:t xml:space="preserve">entry </w:t>
              </w:r>
            </w:ins>
            <w:ins w:id="670" w:author="Jason Potterf (jpotterf)" w:date="2025-01-22T07:50:00Z" w16du:dateUtc="2025-01-22T14:50:00Z">
              <w:r w:rsidR="000D335E">
                <w:rPr>
                  <w:position w:val="2"/>
                </w:rPr>
                <w:t>count</w:t>
              </w:r>
            </w:ins>
          </w:p>
        </w:tc>
        <w:tc>
          <w:tcPr>
            <w:tcW w:w="1872" w:type="dxa"/>
          </w:tcPr>
          <w:p w14:paraId="0178FA25" w14:textId="6364A1B6" w:rsidR="000D335E" w:rsidRDefault="00013F95" w:rsidP="00D25E83">
            <w:pPr>
              <w:jc w:val="center"/>
              <w:rPr>
                <w:ins w:id="671" w:author="Jason Potterf (jpotterf)" w:date="2025-01-22T07:50:00Z" w16du:dateUtc="2025-01-22T14:50:00Z"/>
                <w:position w:val="2"/>
              </w:rPr>
            </w:pPr>
            <w:ins w:id="672" w:author="Jason Potterf (jpotterf)" w:date="2025-01-22T07:51:00Z" w16du:dateUtc="2025-01-22T14:51:00Z">
              <w:r>
                <w:rPr>
                  <w:position w:val="2"/>
                </w:rPr>
                <w:t xml:space="preserve">Dynamic Power Allocation </w:t>
              </w:r>
            </w:ins>
            <w:ins w:id="673" w:author="Jason Potterf (jpotterf)" w:date="2025-01-22T08:24:00Z" w16du:dateUtc="2025-01-22T15:24:00Z">
              <w:r w:rsidR="00A75384">
                <w:rPr>
                  <w:position w:val="2"/>
                </w:rPr>
                <w:t>entry list</w:t>
              </w:r>
            </w:ins>
          </w:p>
        </w:tc>
      </w:tr>
      <w:tr w:rsidR="000D335E" w:rsidRPr="00B91B4F" w14:paraId="2258493A" w14:textId="77777777" w:rsidTr="00D25E83">
        <w:trPr>
          <w:trHeight w:val="338"/>
          <w:ins w:id="674" w:author="Jason Potterf (jpotterf)" w:date="2025-01-22T07:50:00Z" w16du:dateUtc="2025-01-22T14:50:00Z"/>
        </w:trPr>
        <w:tc>
          <w:tcPr>
            <w:tcW w:w="1313" w:type="dxa"/>
          </w:tcPr>
          <w:p w14:paraId="2223151C" w14:textId="77777777" w:rsidR="000D335E" w:rsidRPr="00B91B4F" w:rsidRDefault="000D335E" w:rsidP="00D25E83">
            <w:pPr>
              <w:jc w:val="center"/>
              <w:rPr>
                <w:ins w:id="675" w:author="Jason Potterf (jpotterf)" w:date="2025-01-22T07:50:00Z" w16du:dateUtc="2025-01-22T14:50:00Z"/>
                <w:position w:val="2"/>
              </w:rPr>
            </w:pPr>
            <w:ins w:id="676" w:author="Jason Potterf (jpotterf)" w:date="2025-01-22T07:50:00Z" w16du:dateUtc="2025-01-22T14:50:00Z">
              <w:r w:rsidRPr="00B91B4F">
                <w:rPr>
                  <w:position w:val="2"/>
                </w:rPr>
                <w:t>127</w:t>
              </w:r>
            </w:ins>
          </w:p>
        </w:tc>
        <w:tc>
          <w:tcPr>
            <w:tcW w:w="1762" w:type="dxa"/>
          </w:tcPr>
          <w:p w14:paraId="36ED9D9D" w14:textId="77777777" w:rsidR="000D335E" w:rsidRPr="00B91B4F" w:rsidRDefault="000D335E" w:rsidP="00D25E83">
            <w:pPr>
              <w:jc w:val="center"/>
              <w:rPr>
                <w:ins w:id="677" w:author="Jason Potterf (jpotterf)" w:date="2025-01-22T07:50:00Z" w16du:dateUtc="2025-01-22T14:50:00Z"/>
                <w:position w:val="2"/>
              </w:rPr>
            </w:pPr>
            <w:ins w:id="678" w:author="Jason Potterf (jpotterf)" w:date="2025-01-22T07:50:00Z" w16du:dateUtc="2025-01-22T14:50:00Z">
              <w:r w:rsidRPr="00B91B4F">
                <w:rPr>
                  <w:position w:val="2"/>
                </w:rPr>
                <w:t>string length = 9</w:t>
              </w:r>
            </w:ins>
          </w:p>
        </w:tc>
        <w:tc>
          <w:tcPr>
            <w:tcW w:w="1149" w:type="dxa"/>
          </w:tcPr>
          <w:p w14:paraId="54C46856" w14:textId="77777777" w:rsidR="000D335E" w:rsidRPr="00B91B4F" w:rsidRDefault="000D335E" w:rsidP="00D25E83">
            <w:pPr>
              <w:jc w:val="center"/>
              <w:rPr>
                <w:ins w:id="679" w:author="Jason Potterf (jpotterf)" w:date="2025-01-22T07:50:00Z" w16du:dateUtc="2025-01-22T14:50:00Z"/>
                <w:position w:val="2"/>
              </w:rPr>
            </w:pPr>
            <w:ins w:id="680" w:author="Jason Potterf (jpotterf)" w:date="2025-01-22T07:50:00Z" w16du:dateUtc="2025-01-22T14:50:00Z">
              <w:r w:rsidRPr="00B91B4F">
                <w:rPr>
                  <w:position w:val="2"/>
                </w:rPr>
                <w:t>00-12-0F</w:t>
              </w:r>
            </w:ins>
          </w:p>
        </w:tc>
        <w:tc>
          <w:tcPr>
            <w:tcW w:w="1263" w:type="dxa"/>
          </w:tcPr>
          <w:p w14:paraId="0DE39ABD" w14:textId="48BC7310" w:rsidR="000D335E" w:rsidRPr="00B91B4F" w:rsidRDefault="000D335E" w:rsidP="00D25E83">
            <w:pPr>
              <w:jc w:val="center"/>
              <w:rPr>
                <w:ins w:id="681" w:author="Jason Potterf (jpotterf)" w:date="2025-01-22T07:50:00Z" w16du:dateUtc="2025-01-22T14:50:00Z"/>
                <w:position w:val="2"/>
              </w:rPr>
            </w:pPr>
            <w:ins w:id="682" w:author="Jason Potterf (jpotterf)" w:date="2025-01-22T07:50:00Z" w16du:dateUtc="2025-01-22T14:50:00Z">
              <w:r w:rsidRPr="00B91B4F">
                <w:rPr>
                  <w:position w:val="2"/>
                </w:rPr>
                <w:t xml:space="preserve">subtype = </w:t>
              </w:r>
              <w:r>
                <w:rPr>
                  <w:position w:val="2"/>
                </w:rPr>
                <w:t>1</w:t>
              </w:r>
            </w:ins>
            <w:ins w:id="683" w:author="Jason Potterf (jpotterf)" w:date="2025-01-22T08:14:00Z" w16du:dateUtc="2025-01-22T15:14:00Z">
              <w:r w:rsidR="00715092">
                <w:rPr>
                  <w:position w:val="2"/>
                </w:rPr>
                <w:t>2</w:t>
              </w:r>
            </w:ins>
          </w:p>
        </w:tc>
        <w:tc>
          <w:tcPr>
            <w:tcW w:w="1525" w:type="dxa"/>
          </w:tcPr>
          <w:p w14:paraId="6FB402EC" w14:textId="77777777" w:rsidR="000D335E" w:rsidRPr="00B91B4F" w:rsidRDefault="000D335E" w:rsidP="00D25E83">
            <w:pPr>
              <w:jc w:val="center"/>
              <w:rPr>
                <w:ins w:id="684" w:author="Jason Potterf (jpotterf)" w:date="2025-01-22T07:50:00Z" w16du:dateUtc="2025-01-22T14:50:00Z"/>
                <w:position w:val="2"/>
              </w:rPr>
            </w:pPr>
            <w:ins w:id="685" w:author="Jason Potterf (jpotterf)" w:date="2025-01-22T07:50:00Z" w16du:dateUtc="2025-01-22T14:50:00Z">
              <w:r w:rsidRPr="00B91B4F">
                <w:rPr>
                  <w:position w:val="2"/>
                </w:rPr>
                <w:t>status</w:t>
              </w:r>
            </w:ins>
          </w:p>
        </w:tc>
        <w:tc>
          <w:tcPr>
            <w:tcW w:w="1872" w:type="dxa"/>
          </w:tcPr>
          <w:p w14:paraId="67E115C3" w14:textId="00A03A09" w:rsidR="000D335E" w:rsidRDefault="005C32EE" w:rsidP="00D25E83">
            <w:pPr>
              <w:jc w:val="center"/>
              <w:rPr>
                <w:ins w:id="686" w:author="Jason Potterf (jpotterf)" w:date="2025-01-22T07:50:00Z" w16du:dateUtc="2025-01-22T14:50:00Z"/>
                <w:position w:val="2"/>
              </w:rPr>
            </w:pPr>
            <w:ins w:id="687" w:author="Jason Potterf (jpotterf)" w:date="2025-01-22T08:24:00Z" w16du:dateUtc="2025-01-22T15:24:00Z">
              <w:r>
                <w:rPr>
                  <w:position w:val="2"/>
                </w:rPr>
                <w:t>entryCount</w:t>
              </w:r>
            </w:ins>
          </w:p>
        </w:tc>
        <w:tc>
          <w:tcPr>
            <w:tcW w:w="1872" w:type="dxa"/>
          </w:tcPr>
          <w:p w14:paraId="410CC7C3" w14:textId="11373BC6" w:rsidR="000D335E" w:rsidRDefault="00BA4786" w:rsidP="00D25E83">
            <w:pPr>
              <w:jc w:val="center"/>
              <w:rPr>
                <w:ins w:id="688" w:author="Jason Potterf (jpotterf)" w:date="2025-01-22T07:50:00Z" w16du:dateUtc="2025-01-22T14:50:00Z"/>
                <w:position w:val="2"/>
              </w:rPr>
            </w:pPr>
            <w:ins w:id="689" w:author="Jason Potterf (jpotterf)" w:date="2025-01-22T08:47:00Z" w16du:dateUtc="2025-01-22T15:47:00Z">
              <w:r>
                <w:rPr>
                  <w:position w:val="2"/>
                </w:rPr>
                <w:t>request</w:t>
              </w:r>
            </w:ins>
            <w:ins w:id="690" w:author="Jason Potterf (jpotterf)" w:date="2025-01-22T08:25:00Z" w16du:dateUtc="2025-01-22T15:25:00Z">
              <w:r w:rsidR="007672BB">
                <w:rPr>
                  <w:position w:val="2"/>
                </w:rPr>
                <w:t>Entries</w:t>
              </w:r>
            </w:ins>
          </w:p>
        </w:tc>
      </w:tr>
      <w:tr w:rsidR="000D335E" w:rsidRPr="00B91B4F" w14:paraId="3F15700C" w14:textId="77777777" w:rsidTr="00D25E83">
        <w:trPr>
          <w:trHeight w:val="338"/>
          <w:ins w:id="691" w:author="Jason Potterf (jpotterf)" w:date="2025-01-22T07:50:00Z" w16du:dateUtc="2025-01-22T14:50:00Z"/>
        </w:trPr>
        <w:tc>
          <w:tcPr>
            <w:tcW w:w="1313" w:type="dxa"/>
          </w:tcPr>
          <w:p w14:paraId="2FFDF131" w14:textId="77777777" w:rsidR="000D335E" w:rsidRPr="00B91B4F" w:rsidRDefault="000D335E" w:rsidP="00D25E83">
            <w:pPr>
              <w:jc w:val="center"/>
              <w:rPr>
                <w:ins w:id="692" w:author="Jason Potterf (jpotterf)" w:date="2025-01-22T07:50:00Z" w16du:dateUtc="2025-01-22T14:50:00Z"/>
                <w:position w:val="2"/>
              </w:rPr>
            </w:pPr>
            <w:ins w:id="693" w:author="Jason Potterf (jpotterf)" w:date="2025-01-22T07:50:00Z" w16du:dateUtc="2025-01-22T14:50:00Z">
              <w:r>
                <w:rPr>
                  <w:position w:val="2"/>
                </w:rPr>
                <w:t>7 bits</w:t>
              </w:r>
            </w:ins>
          </w:p>
        </w:tc>
        <w:tc>
          <w:tcPr>
            <w:tcW w:w="1762" w:type="dxa"/>
          </w:tcPr>
          <w:p w14:paraId="3C1AA457" w14:textId="77777777" w:rsidR="000D335E" w:rsidRPr="00B91B4F" w:rsidRDefault="000D335E" w:rsidP="00D25E83">
            <w:pPr>
              <w:jc w:val="center"/>
              <w:rPr>
                <w:ins w:id="694" w:author="Jason Potterf (jpotterf)" w:date="2025-01-22T07:50:00Z" w16du:dateUtc="2025-01-22T14:50:00Z"/>
                <w:position w:val="2"/>
              </w:rPr>
            </w:pPr>
            <w:ins w:id="695" w:author="Jason Potterf (jpotterf)" w:date="2025-01-22T07:50:00Z" w16du:dateUtc="2025-01-22T14:50:00Z">
              <w:r>
                <w:rPr>
                  <w:position w:val="2"/>
                </w:rPr>
                <w:t>9 bits</w:t>
              </w:r>
            </w:ins>
          </w:p>
        </w:tc>
        <w:tc>
          <w:tcPr>
            <w:tcW w:w="1149" w:type="dxa"/>
          </w:tcPr>
          <w:p w14:paraId="651F78A4" w14:textId="77777777" w:rsidR="000D335E" w:rsidRPr="00B91B4F" w:rsidRDefault="000D335E" w:rsidP="00D25E83">
            <w:pPr>
              <w:jc w:val="center"/>
              <w:rPr>
                <w:ins w:id="696" w:author="Jason Potterf (jpotterf)" w:date="2025-01-22T07:50:00Z" w16du:dateUtc="2025-01-22T14:50:00Z"/>
                <w:position w:val="2"/>
              </w:rPr>
            </w:pPr>
            <w:ins w:id="697" w:author="Jason Potterf (jpotterf)" w:date="2025-01-22T07:50:00Z" w16du:dateUtc="2025-01-22T14:50:00Z">
              <w:r>
                <w:rPr>
                  <w:position w:val="2"/>
                </w:rPr>
                <w:t>3 octets</w:t>
              </w:r>
            </w:ins>
          </w:p>
        </w:tc>
        <w:tc>
          <w:tcPr>
            <w:tcW w:w="1263" w:type="dxa"/>
          </w:tcPr>
          <w:p w14:paraId="03642005" w14:textId="77777777" w:rsidR="000D335E" w:rsidRPr="00B91B4F" w:rsidRDefault="000D335E" w:rsidP="00D25E83">
            <w:pPr>
              <w:jc w:val="center"/>
              <w:rPr>
                <w:ins w:id="698" w:author="Jason Potterf (jpotterf)" w:date="2025-01-22T07:50:00Z" w16du:dateUtc="2025-01-22T14:50:00Z"/>
                <w:position w:val="2"/>
              </w:rPr>
            </w:pPr>
            <w:ins w:id="699" w:author="Jason Potterf (jpotterf)" w:date="2025-01-22T07:50:00Z" w16du:dateUtc="2025-01-22T14:50:00Z">
              <w:r>
                <w:rPr>
                  <w:position w:val="2"/>
                </w:rPr>
                <w:t>1 octet</w:t>
              </w:r>
            </w:ins>
          </w:p>
        </w:tc>
        <w:tc>
          <w:tcPr>
            <w:tcW w:w="1525" w:type="dxa"/>
          </w:tcPr>
          <w:p w14:paraId="332D1DA2" w14:textId="77777777" w:rsidR="000D335E" w:rsidRPr="00B91B4F" w:rsidRDefault="000D335E" w:rsidP="00D25E83">
            <w:pPr>
              <w:jc w:val="center"/>
              <w:rPr>
                <w:ins w:id="700" w:author="Jason Potterf (jpotterf)" w:date="2025-01-22T07:50:00Z" w16du:dateUtc="2025-01-22T14:50:00Z"/>
                <w:position w:val="2"/>
              </w:rPr>
            </w:pPr>
            <w:ins w:id="701" w:author="Jason Potterf (jpotterf)" w:date="2025-01-22T07:50:00Z" w16du:dateUtc="2025-01-22T14:50:00Z">
              <w:r>
                <w:rPr>
                  <w:position w:val="2"/>
                </w:rPr>
                <w:t>2 octets</w:t>
              </w:r>
            </w:ins>
          </w:p>
        </w:tc>
        <w:tc>
          <w:tcPr>
            <w:tcW w:w="1872" w:type="dxa"/>
          </w:tcPr>
          <w:p w14:paraId="64D6A412" w14:textId="77777777" w:rsidR="000D335E" w:rsidRDefault="000D335E" w:rsidP="00D25E83">
            <w:pPr>
              <w:jc w:val="center"/>
              <w:rPr>
                <w:ins w:id="702" w:author="Jason Potterf (jpotterf)" w:date="2025-01-22T07:50:00Z" w16du:dateUtc="2025-01-22T14:50:00Z"/>
                <w:position w:val="2"/>
              </w:rPr>
            </w:pPr>
            <w:ins w:id="703" w:author="Jason Potterf (jpotterf)" w:date="2025-01-22T07:50:00Z" w16du:dateUtc="2025-01-22T14:50:00Z">
              <w:r>
                <w:rPr>
                  <w:position w:val="2"/>
                </w:rPr>
                <w:t>2 octets</w:t>
              </w:r>
            </w:ins>
          </w:p>
        </w:tc>
        <w:tc>
          <w:tcPr>
            <w:tcW w:w="1872" w:type="dxa"/>
          </w:tcPr>
          <w:p w14:paraId="196126AD" w14:textId="0B5F4E0F" w:rsidR="000D335E" w:rsidRDefault="007672BB" w:rsidP="00D25E83">
            <w:pPr>
              <w:jc w:val="center"/>
              <w:rPr>
                <w:ins w:id="704" w:author="Jason Potterf (jpotterf)" w:date="2025-01-22T07:50:00Z" w16du:dateUtc="2025-01-22T14:50:00Z"/>
                <w:position w:val="2"/>
              </w:rPr>
            </w:pPr>
            <w:ins w:id="705" w:author="Jason Potterf (jpotterf)" w:date="2025-01-22T08:25:00Z" w16du:dateUtc="2025-01-22T15:25:00Z">
              <w:r>
                <w:rPr>
                  <w:position w:val="2"/>
                </w:rPr>
                <w:t>xx</w:t>
              </w:r>
            </w:ins>
            <w:ins w:id="706" w:author="Jason Potterf (jpotterf)" w:date="2025-01-22T07:50:00Z" w16du:dateUtc="2025-01-22T14:50:00Z">
              <w:r w:rsidR="000D335E">
                <w:rPr>
                  <w:position w:val="2"/>
                </w:rPr>
                <w:t xml:space="preserve"> octets * </w:t>
              </w:r>
            </w:ins>
            <w:ins w:id="707" w:author="Jason Potterf (jpotterf)" w:date="2025-01-22T08:25:00Z" w16du:dateUtc="2025-01-22T15:25:00Z">
              <w:r>
                <w:rPr>
                  <w:position w:val="2"/>
                </w:rPr>
                <w:t>entryCount</w:t>
              </w:r>
            </w:ins>
          </w:p>
        </w:tc>
      </w:tr>
      <w:tr w:rsidR="000D335E" w:rsidRPr="00B91B4F" w14:paraId="4E677461" w14:textId="77777777" w:rsidTr="00D25E83">
        <w:trPr>
          <w:trHeight w:val="338"/>
          <w:ins w:id="708" w:author="Jason Potterf (jpotterf)" w:date="2025-01-22T07:50:00Z" w16du:dateUtc="2025-01-22T14:50:00Z"/>
        </w:trPr>
        <w:tc>
          <w:tcPr>
            <w:tcW w:w="1313" w:type="dxa"/>
          </w:tcPr>
          <w:p w14:paraId="347854DA" w14:textId="77777777" w:rsidR="000D335E" w:rsidRPr="00B91B4F" w:rsidRDefault="000D335E" w:rsidP="00D25E83">
            <w:pPr>
              <w:jc w:val="center"/>
              <w:rPr>
                <w:ins w:id="709" w:author="Jason Potterf (jpotterf)" w:date="2025-01-22T07:50:00Z" w16du:dateUtc="2025-01-22T14:50:00Z"/>
                <w:position w:val="2"/>
              </w:rPr>
            </w:pPr>
            <w:ins w:id="710" w:author="Jason Potterf (jpotterf)" w:date="2025-01-22T07:50:00Z" w16du:dateUtc="2025-01-22T14:50:00Z">
              <w:r>
                <w:rPr>
                  <w:position w:val="2"/>
                </w:rPr>
                <w:t>TLV Header</w:t>
              </w:r>
            </w:ins>
          </w:p>
        </w:tc>
        <w:tc>
          <w:tcPr>
            <w:tcW w:w="1762" w:type="dxa"/>
          </w:tcPr>
          <w:p w14:paraId="075BF688" w14:textId="77777777" w:rsidR="000D335E" w:rsidRPr="00B91B4F" w:rsidRDefault="000D335E" w:rsidP="00D25E83">
            <w:pPr>
              <w:jc w:val="center"/>
              <w:rPr>
                <w:ins w:id="711" w:author="Jason Potterf (jpotterf)" w:date="2025-01-22T07:50:00Z" w16du:dateUtc="2025-01-22T14:50:00Z"/>
                <w:position w:val="2"/>
              </w:rPr>
            </w:pPr>
            <w:ins w:id="712" w:author="Jason Potterf (jpotterf)" w:date="2025-01-22T07:50:00Z" w16du:dateUtc="2025-01-22T14:50:00Z">
              <w:r>
                <w:rPr>
                  <w:position w:val="2"/>
                </w:rPr>
                <w:t>TLV Header</w:t>
              </w:r>
            </w:ins>
          </w:p>
        </w:tc>
        <w:tc>
          <w:tcPr>
            <w:tcW w:w="1149" w:type="dxa"/>
          </w:tcPr>
          <w:p w14:paraId="6E0D6FE2" w14:textId="77777777" w:rsidR="000D335E" w:rsidRPr="00B91B4F" w:rsidRDefault="000D335E" w:rsidP="00D25E83">
            <w:pPr>
              <w:jc w:val="center"/>
              <w:rPr>
                <w:ins w:id="713" w:author="Jason Potterf (jpotterf)" w:date="2025-01-22T07:50:00Z" w16du:dateUtc="2025-01-22T14:50:00Z"/>
                <w:position w:val="2"/>
              </w:rPr>
            </w:pPr>
            <w:ins w:id="714" w:author="Jason Potterf (jpotterf)" w:date="2025-01-22T07:50:00Z" w16du:dateUtc="2025-01-22T14:50:00Z">
              <w:r>
                <w:rPr>
                  <w:position w:val="2"/>
                </w:rPr>
                <w:t>TLV Info Str</w:t>
              </w:r>
            </w:ins>
          </w:p>
        </w:tc>
        <w:tc>
          <w:tcPr>
            <w:tcW w:w="1263" w:type="dxa"/>
          </w:tcPr>
          <w:p w14:paraId="148A1EF3" w14:textId="77777777" w:rsidR="000D335E" w:rsidRPr="00B91B4F" w:rsidRDefault="000D335E" w:rsidP="00D25E83">
            <w:pPr>
              <w:jc w:val="center"/>
              <w:rPr>
                <w:ins w:id="715" w:author="Jason Potterf (jpotterf)" w:date="2025-01-22T07:50:00Z" w16du:dateUtc="2025-01-22T14:50:00Z"/>
                <w:position w:val="2"/>
              </w:rPr>
            </w:pPr>
            <w:ins w:id="716" w:author="Jason Potterf (jpotterf)" w:date="2025-01-22T07:50:00Z" w16du:dateUtc="2025-01-22T14:50:00Z">
              <w:r>
                <w:rPr>
                  <w:position w:val="2"/>
                </w:rPr>
                <w:t>TLV Info Str</w:t>
              </w:r>
            </w:ins>
          </w:p>
        </w:tc>
        <w:tc>
          <w:tcPr>
            <w:tcW w:w="1525" w:type="dxa"/>
          </w:tcPr>
          <w:p w14:paraId="11D20ED8" w14:textId="77777777" w:rsidR="000D335E" w:rsidRPr="00B91B4F" w:rsidRDefault="000D335E" w:rsidP="00D25E83">
            <w:pPr>
              <w:jc w:val="center"/>
              <w:rPr>
                <w:ins w:id="717" w:author="Jason Potterf (jpotterf)" w:date="2025-01-22T07:50:00Z" w16du:dateUtc="2025-01-22T14:50:00Z"/>
                <w:position w:val="2"/>
              </w:rPr>
            </w:pPr>
            <w:ins w:id="718" w:author="Jason Potterf (jpotterf)" w:date="2025-01-22T07:50:00Z" w16du:dateUtc="2025-01-22T14:50:00Z">
              <w:r>
                <w:rPr>
                  <w:position w:val="2"/>
                </w:rPr>
                <w:t>TLV Info Str</w:t>
              </w:r>
            </w:ins>
          </w:p>
        </w:tc>
        <w:tc>
          <w:tcPr>
            <w:tcW w:w="1872" w:type="dxa"/>
          </w:tcPr>
          <w:p w14:paraId="429041A5" w14:textId="77777777" w:rsidR="000D335E" w:rsidRDefault="000D335E" w:rsidP="00D25E83">
            <w:pPr>
              <w:jc w:val="center"/>
              <w:rPr>
                <w:ins w:id="719" w:author="Jason Potterf (jpotterf)" w:date="2025-01-22T07:50:00Z" w16du:dateUtc="2025-01-22T14:50:00Z"/>
                <w:position w:val="2"/>
              </w:rPr>
            </w:pPr>
            <w:ins w:id="720" w:author="Jason Potterf (jpotterf)" w:date="2025-01-22T07:50:00Z" w16du:dateUtc="2025-01-22T14:50:00Z">
              <w:r>
                <w:rPr>
                  <w:position w:val="2"/>
                </w:rPr>
                <w:t>TLV Info Str</w:t>
              </w:r>
            </w:ins>
          </w:p>
        </w:tc>
        <w:tc>
          <w:tcPr>
            <w:tcW w:w="1872" w:type="dxa"/>
          </w:tcPr>
          <w:p w14:paraId="3333343A" w14:textId="77777777" w:rsidR="000D335E" w:rsidRDefault="000D335E" w:rsidP="00D25E83">
            <w:pPr>
              <w:jc w:val="center"/>
              <w:rPr>
                <w:ins w:id="721" w:author="Jason Potterf (jpotterf)" w:date="2025-01-22T07:50:00Z" w16du:dateUtc="2025-01-22T14:50:00Z"/>
                <w:position w:val="2"/>
              </w:rPr>
            </w:pPr>
            <w:ins w:id="722" w:author="Jason Potterf (jpotterf)" w:date="2025-01-22T07:50:00Z" w16du:dateUtc="2025-01-22T14:50:00Z">
              <w:r>
                <w:rPr>
                  <w:position w:val="2"/>
                </w:rPr>
                <w:t>TLV Info Str</w:t>
              </w:r>
            </w:ins>
          </w:p>
        </w:tc>
      </w:tr>
    </w:tbl>
    <w:p w14:paraId="71E888DF" w14:textId="29F28F08" w:rsidR="000D335E" w:rsidRDefault="000D335E" w:rsidP="000D335E">
      <w:pPr>
        <w:jc w:val="center"/>
        <w:rPr>
          <w:ins w:id="723" w:author="Jason Potterf (jpotterf)" w:date="2025-01-22T07:50:00Z" w16du:dateUtc="2025-01-22T14:50:00Z"/>
          <w:rFonts w:ascii="Times New Roman" w:eastAsia="Times New Roman" w:hAnsi="Times New Roman" w:cs="Times New Roman"/>
          <w:b/>
          <w:bCs/>
        </w:rPr>
      </w:pPr>
      <w:ins w:id="724" w:author="Jason Potterf (jpotterf)" w:date="2025-01-22T07:50:00Z" w16du:dateUtc="2025-01-22T14:50:00Z">
        <w:r>
          <w:rPr>
            <w:position w:val="2"/>
          </w:rPr>
          <w:t>Figure</w:t>
        </w:r>
        <w:r>
          <w:rPr>
            <w:spacing w:val="-1"/>
            <w:position w:val="2"/>
          </w:rPr>
          <w:t xml:space="preserve"> 79–xx—</w:t>
        </w:r>
      </w:ins>
      <w:ins w:id="725" w:author="Jason Potterf (jpotterf)" w:date="2025-01-22T07:51:00Z" w16du:dateUtc="2025-01-22T14:51:00Z">
        <w:r w:rsidR="00013F95">
          <w:rPr>
            <w:spacing w:val="-1"/>
            <w:position w:val="2"/>
          </w:rPr>
          <w:t xml:space="preserve">Dynamic Power Allocation </w:t>
        </w:r>
      </w:ins>
      <w:ins w:id="726" w:author="Jason Potterf (jpotterf)" w:date="2025-01-22T07:50:00Z" w16du:dateUtc="2025-01-22T14:50:00Z">
        <w:r>
          <w:rPr>
            <w:position w:val="2"/>
          </w:rPr>
          <w:t xml:space="preserve"> </w:t>
        </w:r>
        <w:r>
          <w:rPr>
            <w:spacing w:val="-6"/>
            <w:position w:val="2"/>
          </w:rPr>
          <w:t>TLV</w:t>
        </w:r>
        <w:r>
          <w:rPr>
            <w:spacing w:val="-1"/>
            <w:position w:val="2"/>
          </w:rPr>
          <w:t xml:space="preserve"> format</w:t>
        </w:r>
      </w:ins>
    </w:p>
    <w:p w14:paraId="00D7D8D6" w14:textId="77777777" w:rsidR="000D335E" w:rsidRDefault="000D335E" w:rsidP="000D335E">
      <w:pPr>
        <w:pStyle w:val="BodyText"/>
        <w:spacing w:line="209" w:lineRule="exact"/>
        <w:ind w:right="119"/>
        <w:rPr>
          <w:ins w:id="727" w:author="Jason Potterf (jpotterf)" w:date="2025-01-22T07:50:00Z" w16du:dateUtc="2025-01-22T14:50:00Z"/>
        </w:rPr>
      </w:pPr>
    </w:p>
    <w:p w14:paraId="73A64D1A" w14:textId="6FBDD86D" w:rsidR="000D335E" w:rsidRDefault="00013F95" w:rsidP="00305FB0">
      <w:pPr>
        <w:pStyle w:val="Heading4"/>
        <w:numPr>
          <w:ilvl w:val="3"/>
          <w:numId w:val="53"/>
        </w:numPr>
        <w:tabs>
          <w:tab w:val="left" w:pos="880"/>
          <w:tab w:val="right" w:pos="9719"/>
        </w:tabs>
        <w:spacing w:line="260" w:lineRule="exact"/>
        <w:ind w:right="119"/>
        <w:rPr>
          <w:ins w:id="728" w:author="Jason Potterf (jpotterf)" w:date="2025-01-22T07:50:00Z" w16du:dateUtc="2025-01-22T14:50:00Z"/>
          <w:rFonts w:ascii="Times New Roman" w:eastAsia="Times New Roman" w:hAnsi="Times New Roman" w:cs="Times New Roman"/>
          <w:b w:val="0"/>
          <w:bCs w:val="0"/>
        </w:rPr>
        <w:pPrChange w:id="729" w:author="Jason Potterf (jpotterf)" w:date="2025-01-22T08:22:00Z" w16du:dateUtc="2025-01-22T15:22:00Z">
          <w:pPr>
            <w:pStyle w:val="Heading4"/>
            <w:numPr>
              <w:ilvl w:val="3"/>
              <w:numId w:val="53"/>
            </w:numPr>
            <w:tabs>
              <w:tab w:val="left" w:pos="880"/>
              <w:tab w:val="right" w:pos="9719"/>
            </w:tabs>
            <w:spacing w:line="260" w:lineRule="exact"/>
            <w:ind w:left="853" w:right="119" w:hanging="185"/>
          </w:pPr>
        </w:pPrChange>
      </w:pPr>
      <w:ins w:id="730" w:author="Jason Potterf (jpotterf)" w:date="2025-01-22T07:51:00Z" w16du:dateUtc="2025-01-22T14:51:00Z">
        <w:r>
          <w:t xml:space="preserve">Dynamic Power Allocation </w:t>
        </w:r>
      </w:ins>
      <w:ins w:id="731" w:author="Jason Potterf (jpotterf)" w:date="2025-01-22T07:50:00Z" w16du:dateUtc="2025-01-22T14:50:00Z">
        <w:r w:rsidR="000D335E">
          <w:rPr>
            <w:spacing w:val="-1"/>
          </w:rPr>
          <w:t xml:space="preserve"> support/status</w:t>
        </w:r>
      </w:ins>
    </w:p>
    <w:p w14:paraId="4DE8C399" w14:textId="77777777" w:rsidR="000D335E" w:rsidRDefault="000D335E" w:rsidP="000D335E">
      <w:pPr>
        <w:pStyle w:val="BodyText"/>
        <w:spacing w:before="11" w:line="209" w:lineRule="exact"/>
        <w:ind w:right="119"/>
        <w:rPr>
          <w:ins w:id="732" w:author="Jason Potterf (jpotterf)" w:date="2025-01-22T07:50:00Z" w16du:dateUtc="2025-01-22T14:50:00Z"/>
        </w:rPr>
      </w:pPr>
    </w:p>
    <w:p w14:paraId="4A5544C4" w14:textId="568F79C1" w:rsidR="000D335E" w:rsidRDefault="000D335E" w:rsidP="003C4F95">
      <w:pPr>
        <w:pStyle w:val="BodyText"/>
        <w:tabs>
          <w:tab w:val="right" w:pos="9719"/>
        </w:tabs>
        <w:spacing w:before="0" w:line="239" w:lineRule="exact"/>
        <w:ind w:right="119"/>
        <w:rPr>
          <w:ins w:id="733" w:author="Jason Potterf (jpotterf)" w:date="2025-01-22T07:50:00Z" w16du:dateUtc="2025-01-22T14:50:00Z"/>
        </w:rPr>
        <w:pPrChange w:id="734" w:author="Jason Potterf (jpotterf)" w:date="2025-01-22T08:26:00Z" w16du:dateUtc="2025-01-22T15:26:00Z">
          <w:pPr>
            <w:pStyle w:val="BodyText"/>
            <w:tabs>
              <w:tab w:val="right" w:pos="9719"/>
            </w:tabs>
            <w:spacing w:before="0" w:line="260" w:lineRule="exact"/>
            <w:ind w:right="119"/>
          </w:pPr>
        </w:pPrChange>
      </w:pPr>
      <w:ins w:id="735" w:author="Jason Potterf (jpotterf)" w:date="2025-01-22T07:50:00Z" w16du:dateUtc="2025-01-22T14:50:00Z">
        <w:r>
          <w:t>The</w:t>
        </w:r>
        <w:r>
          <w:rPr>
            <w:spacing w:val="15"/>
          </w:rPr>
          <w:t xml:space="preserve"> </w:t>
        </w:r>
      </w:ins>
      <w:ins w:id="736" w:author="Jason Potterf (jpotterf)" w:date="2025-01-22T07:51:00Z" w16du:dateUtc="2025-01-22T14:51:00Z">
        <w:r w:rsidR="00013F95">
          <w:t xml:space="preserve">Dynamic Power Allocation </w:t>
        </w:r>
      </w:ins>
      <w:ins w:id="737" w:author="Jason Potterf (jpotterf)" w:date="2025-01-22T07:50:00Z" w16du:dateUtc="2025-01-22T14:50:00Z">
        <w:r>
          <w:rPr>
            <w:spacing w:val="15"/>
          </w:rPr>
          <w:t xml:space="preserve"> </w:t>
        </w:r>
        <w:r>
          <w:t>support/status</w:t>
        </w:r>
        <w:r>
          <w:rPr>
            <w:spacing w:val="16"/>
          </w:rPr>
          <w:t xml:space="preserve"> </w:t>
        </w:r>
        <w:r>
          <w:t>field</w:t>
        </w:r>
        <w:r>
          <w:rPr>
            <w:spacing w:val="16"/>
          </w:rPr>
          <w:t xml:space="preserve"> </w:t>
        </w:r>
        <w:r>
          <w:t>shall</w:t>
        </w:r>
        <w:r>
          <w:rPr>
            <w:spacing w:val="15"/>
          </w:rPr>
          <w:t xml:space="preserve"> </w:t>
        </w:r>
        <w:r>
          <w:t>contain</w:t>
        </w:r>
        <w:r>
          <w:rPr>
            <w:spacing w:val="16"/>
          </w:rPr>
          <w:t xml:space="preserve"> </w:t>
        </w:r>
        <w:r>
          <w:t>a</w:t>
        </w:r>
        <w:r>
          <w:rPr>
            <w:spacing w:val="16"/>
          </w:rPr>
          <w:t xml:space="preserve"> </w:t>
        </w:r>
        <w:r>
          <w:t>bitmap</w:t>
        </w:r>
        <w:r>
          <w:rPr>
            <w:spacing w:val="16"/>
          </w:rPr>
          <w:t xml:space="preserve"> </w:t>
        </w:r>
        <w:r>
          <w:rPr>
            <w:spacing w:val="-1"/>
          </w:rPr>
          <w:t>that</w:t>
        </w:r>
        <w:r>
          <w:rPr>
            <w:spacing w:val="16"/>
          </w:rPr>
          <w:t xml:space="preserve"> </w:t>
        </w:r>
        <w:r>
          <w:t>identifies</w:t>
        </w:r>
        <w:r>
          <w:rPr>
            <w:spacing w:val="16"/>
          </w:rPr>
          <w:t xml:space="preserve"> </w:t>
        </w:r>
        <w:r>
          <w:t>the</w:t>
        </w:r>
        <w:r>
          <w:rPr>
            <w:spacing w:val="15"/>
          </w:rPr>
          <w:t xml:space="preserve"> </w:t>
        </w:r>
      </w:ins>
      <w:ins w:id="738" w:author="Jason Potterf (jpotterf)" w:date="2025-01-22T07:51:00Z" w16du:dateUtc="2025-01-22T14:51:00Z">
        <w:r w:rsidR="00013F95">
          <w:t xml:space="preserve">Dynamic Power Allocation </w:t>
        </w:r>
      </w:ins>
      <w:ins w:id="739" w:author="Jason Potterf (jpotterf)" w:date="2025-01-22T07:50:00Z" w16du:dateUtc="2025-01-22T14:50:00Z">
        <w:r>
          <w:rPr>
            <w:spacing w:val="15"/>
          </w:rPr>
          <w:t xml:space="preserve"> </w:t>
        </w:r>
        <w:r>
          <w:t>support</w:t>
        </w:r>
        <w:r>
          <w:rPr>
            <w:spacing w:val="16"/>
          </w:rPr>
          <w:t xml:space="preserve"> </w:t>
        </w:r>
        <w:r>
          <w:t>and</w:t>
        </w:r>
      </w:ins>
      <w:ins w:id="740" w:author="Jason Potterf (jpotterf)" w:date="2025-01-22T08:26:00Z" w16du:dateUtc="2025-01-22T15:26:00Z">
        <w:r w:rsidR="003C4F95">
          <w:t xml:space="preserve"> </w:t>
        </w:r>
      </w:ins>
      <w:ins w:id="741" w:author="Jason Potterf (jpotterf)" w:date="2025-01-22T07:50:00Z" w16du:dateUtc="2025-01-22T14:50:00Z">
        <w:r>
          <w:t>status</w:t>
        </w:r>
        <w:r>
          <w:rPr>
            <w:spacing w:val="-1"/>
          </w:rPr>
          <w:t xml:space="preserve"> </w:t>
        </w:r>
        <w:r>
          <w:t>of</w:t>
        </w:r>
        <w:r>
          <w:rPr>
            <w:spacing w:val="-2"/>
          </w:rPr>
          <w:t xml:space="preserve"> </w:t>
        </w:r>
        <w:r>
          <w:t>the local</w:t>
        </w:r>
        <w:r>
          <w:rPr>
            <w:spacing w:val="-1"/>
          </w:rPr>
          <w:t xml:space="preserve"> IEEE </w:t>
        </w:r>
        <w:r>
          <w:t>802.3</w:t>
        </w:r>
        <w:r>
          <w:rPr>
            <w:spacing w:val="-1"/>
          </w:rPr>
          <w:t xml:space="preserve"> LAN</w:t>
        </w:r>
        <w:r>
          <w:t xml:space="preserve"> station</w:t>
        </w:r>
        <w:r>
          <w:rPr>
            <w:spacing w:val="-1"/>
          </w:rPr>
          <w:t xml:space="preserve"> </w:t>
        </w:r>
        <w:r>
          <w:t>as</w:t>
        </w:r>
        <w:r>
          <w:rPr>
            <w:spacing w:val="-2"/>
          </w:rPr>
          <w:t xml:space="preserve"> </w:t>
        </w:r>
        <w:r>
          <w:t>defined</w:t>
        </w:r>
        <w:r>
          <w:rPr>
            <w:spacing w:val="-1"/>
          </w:rPr>
          <w:t xml:space="preserve"> </w:t>
        </w:r>
        <w:r>
          <w:t>in</w:t>
        </w:r>
        <w:r>
          <w:rPr>
            <w:spacing w:val="-1"/>
          </w:rPr>
          <w:t xml:space="preserve"> </w:t>
        </w:r>
        <w:r>
          <w:fldChar w:fldCharType="begin"/>
        </w:r>
        <w:r>
          <w:instrText>HYPERLINK \l "_bookmark124"</w:instrText>
        </w:r>
        <w:r>
          <w:fldChar w:fldCharType="separate"/>
        </w:r>
        <w:r>
          <w:rPr>
            <w:spacing w:val="-1"/>
          </w:rPr>
          <w:t>Table</w:t>
        </w:r>
        <w:r>
          <w:t xml:space="preserve"> 79–xx.</w:t>
        </w:r>
        <w:r>
          <w:fldChar w:fldCharType="end"/>
        </w:r>
      </w:ins>
    </w:p>
    <w:p w14:paraId="443BDEF5" w14:textId="77777777" w:rsidR="000D335E" w:rsidRDefault="000D335E" w:rsidP="000D335E">
      <w:pPr>
        <w:pStyle w:val="BodyText"/>
        <w:spacing w:before="11" w:line="209" w:lineRule="exact"/>
        <w:ind w:right="119"/>
        <w:rPr>
          <w:ins w:id="742" w:author="Jason Potterf (jpotterf)" w:date="2025-01-22T07:50:00Z" w16du:dateUtc="2025-01-22T14:50:00Z"/>
        </w:rPr>
      </w:pPr>
    </w:p>
    <w:p w14:paraId="47E528FB" w14:textId="6BB7FDF3" w:rsidR="000D335E" w:rsidRDefault="00013F95" w:rsidP="000D335E">
      <w:pPr>
        <w:numPr>
          <w:ilvl w:val="3"/>
          <w:numId w:val="54"/>
        </w:numPr>
        <w:tabs>
          <w:tab w:val="left" w:pos="878"/>
          <w:tab w:val="right" w:pos="9719"/>
        </w:tabs>
        <w:spacing w:line="260" w:lineRule="exact"/>
        <w:ind w:right="119"/>
        <w:rPr>
          <w:ins w:id="743" w:author="Jason Potterf (jpotterf)" w:date="2025-01-22T07:50:00Z" w16du:dateUtc="2025-01-22T14:50:00Z"/>
          <w:rFonts w:ascii="Times New Roman" w:eastAsia="Times New Roman" w:hAnsi="Times New Roman" w:cs="Times New Roman"/>
          <w:sz w:val="20"/>
          <w:szCs w:val="20"/>
        </w:rPr>
      </w:pPr>
      <w:ins w:id="744" w:author="Jason Potterf (jpotterf)" w:date="2025-01-22T07:51:00Z" w16du:dateUtc="2025-01-22T14:51:00Z">
        <w:r>
          <w:rPr>
            <w:rFonts w:ascii="Times New Roman" w:eastAsia="Times New Roman" w:hAnsi="Times New Roman" w:cs="Times New Roman"/>
            <w:sz w:val="20"/>
            <w:szCs w:val="20"/>
          </w:rPr>
          <w:t xml:space="preserve">Dynamic Power Allocation </w:t>
        </w:r>
      </w:ins>
      <w:ins w:id="745" w:author="Jason Potterf (jpotterf)" w:date="2025-01-22T07:50:00Z" w16du:dateUtc="2025-01-22T14:50:00Z">
        <w:r w:rsidR="000D335E">
          <w:rPr>
            <w:rFonts w:ascii="Times New Roman" w:eastAsia="Times New Roman" w:hAnsi="Times New Roman" w:cs="Times New Roman"/>
            <w:sz w:val="20"/>
            <w:szCs w:val="20"/>
          </w:rPr>
          <w:t xml:space="preserve"> </w:t>
        </w:r>
      </w:ins>
      <w:ins w:id="746" w:author="Jason Potterf (jpotterf)" w:date="2025-01-22T08:46:00Z" w16du:dateUtc="2025-01-22T15:46:00Z">
        <w:r w:rsidR="00F674AE">
          <w:rPr>
            <w:rFonts w:ascii="Times New Roman" w:eastAsia="Times New Roman" w:hAnsi="Times New Roman" w:cs="Times New Roman"/>
            <w:sz w:val="20"/>
            <w:szCs w:val="20"/>
          </w:rPr>
          <w:t>entry</w:t>
        </w:r>
      </w:ins>
      <w:ins w:id="747" w:author="Jason Potterf (jpotterf)" w:date="2025-01-22T07:50:00Z" w16du:dateUtc="2025-01-22T14:50:00Z">
        <w:r w:rsidR="000D335E">
          <w:rPr>
            <w:rFonts w:ascii="Times New Roman" w:eastAsia="Times New Roman" w:hAnsi="Times New Roman" w:cs="Times New Roman"/>
            <w:sz w:val="20"/>
            <w:szCs w:val="20"/>
          </w:rPr>
          <w:t>Count</w:t>
        </w:r>
      </w:ins>
    </w:p>
    <w:p w14:paraId="3D620611" w14:textId="77777777" w:rsidR="000D335E" w:rsidRDefault="000D335E" w:rsidP="000D335E">
      <w:pPr>
        <w:tabs>
          <w:tab w:val="left" w:pos="878"/>
          <w:tab w:val="right" w:pos="9719"/>
        </w:tabs>
        <w:spacing w:line="260" w:lineRule="exact"/>
        <w:ind w:right="119"/>
        <w:rPr>
          <w:ins w:id="748" w:author="Jason Potterf (jpotterf)" w:date="2025-01-22T07:50:00Z" w16du:dateUtc="2025-01-22T14:50:00Z"/>
          <w:rFonts w:ascii="Times New Roman" w:eastAsia="Times New Roman" w:hAnsi="Times New Roman" w:cs="Times New Roman"/>
          <w:sz w:val="20"/>
          <w:szCs w:val="20"/>
        </w:rPr>
      </w:pPr>
    </w:p>
    <w:p w14:paraId="748F8EB1" w14:textId="08298761" w:rsidR="000D335E" w:rsidRDefault="000D335E" w:rsidP="000D335E">
      <w:pPr>
        <w:tabs>
          <w:tab w:val="left" w:pos="878"/>
          <w:tab w:val="right" w:pos="9719"/>
        </w:tabs>
        <w:spacing w:line="260" w:lineRule="exact"/>
        <w:ind w:right="119"/>
        <w:rPr>
          <w:ins w:id="749" w:author="Jason Potterf (jpotterf)" w:date="2025-01-22T07:50:00Z" w16du:dateUtc="2025-01-22T14:50:00Z"/>
          <w:rFonts w:ascii="Times New Roman" w:eastAsia="Times New Roman" w:hAnsi="Times New Roman" w:cs="Times New Roman"/>
          <w:sz w:val="20"/>
          <w:szCs w:val="20"/>
        </w:rPr>
      </w:pPr>
      <w:ins w:id="750" w:author="Jason Potterf (jpotterf)" w:date="2025-01-22T07:50:00Z" w16du:dateUtc="2025-01-22T14:50:00Z">
        <w:r>
          <w:rPr>
            <w:rFonts w:ascii="Times New Roman" w:eastAsia="Times New Roman" w:hAnsi="Times New Roman" w:cs="Times New Roman"/>
            <w:sz w:val="20"/>
            <w:szCs w:val="20"/>
          </w:rPr>
          <w:t xml:space="preserve">The </w:t>
        </w:r>
      </w:ins>
      <w:ins w:id="751" w:author="Jason Potterf (jpotterf)" w:date="2025-01-22T07:51:00Z" w16du:dateUtc="2025-01-22T14:51:00Z">
        <w:r w:rsidR="00013F95">
          <w:rPr>
            <w:rFonts w:ascii="Times New Roman" w:eastAsia="Times New Roman" w:hAnsi="Times New Roman" w:cs="Times New Roman"/>
            <w:sz w:val="20"/>
            <w:szCs w:val="20"/>
          </w:rPr>
          <w:t xml:space="preserve">Dynamic Power Allocation </w:t>
        </w:r>
      </w:ins>
      <w:ins w:id="752" w:author="Jason Potterf (jpotterf)" w:date="2025-01-22T08:46:00Z" w16du:dateUtc="2025-01-22T15:46:00Z">
        <w:r w:rsidR="00F674AE">
          <w:rPr>
            <w:rFonts w:ascii="Times New Roman" w:eastAsia="Times New Roman" w:hAnsi="Times New Roman" w:cs="Times New Roman"/>
            <w:sz w:val="20"/>
            <w:szCs w:val="20"/>
          </w:rPr>
          <w:t>entryCount</w:t>
        </w:r>
      </w:ins>
      <w:ins w:id="753" w:author="Jason Potterf (jpotterf)" w:date="2025-01-22T07:50:00Z" w16du:dateUtc="2025-01-22T14:50:00Z">
        <w:r>
          <w:rPr>
            <w:rFonts w:ascii="Times New Roman" w:eastAsia="Times New Roman" w:hAnsi="Times New Roman" w:cs="Times New Roman"/>
            <w:sz w:val="20"/>
            <w:szCs w:val="20"/>
          </w:rPr>
          <w:t xml:space="preserve"> field contains the </w:t>
        </w:r>
      </w:ins>
      <w:ins w:id="754" w:author="Jason Potterf (jpotterf)" w:date="2025-01-22T08:46:00Z" w16du:dateUtc="2025-01-22T15:46:00Z">
        <w:r w:rsidR="00F674AE">
          <w:rPr>
            <w:rFonts w:ascii="Times New Roman" w:eastAsia="Times New Roman" w:hAnsi="Times New Roman" w:cs="Times New Roman"/>
            <w:sz w:val="20"/>
            <w:szCs w:val="20"/>
          </w:rPr>
          <w:t xml:space="preserve">number of requestEntries </w:t>
        </w:r>
      </w:ins>
      <w:ins w:id="755" w:author="Jason Potterf (jpotterf)" w:date="2025-01-22T08:47:00Z" w16du:dateUtc="2025-01-22T15:47:00Z">
        <w:r w:rsidR="00BA4786">
          <w:rPr>
            <w:rFonts w:ascii="Times New Roman" w:eastAsia="Times New Roman" w:hAnsi="Times New Roman" w:cs="Times New Roman"/>
            <w:sz w:val="20"/>
            <w:szCs w:val="20"/>
          </w:rPr>
          <w:t>in the grantEntries field.</w:t>
        </w:r>
      </w:ins>
    </w:p>
    <w:p w14:paraId="4262184F" w14:textId="77777777" w:rsidR="000D335E" w:rsidRDefault="000D335E" w:rsidP="000D335E">
      <w:pPr>
        <w:tabs>
          <w:tab w:val="left" w:pos="878"/>
          <w:tab w:val="right" w:pos="9719"/>
        </w:tabs>
        <w:spacing w:line="260" w:lineRule="exact"/>
        <w:ind w:left="877" w:right="119"/>
        <w:rPr>
          <w:ins w:id="756" w:author="Jason Potterf (jpotterf)" w:date="2025-01-22T07:50:00Z" w16du:dateUtc="2025-01-22T14:50:00Z"/>
          <w:rFonts w:ascii="Times New Roman" w:eastAsia="Times New Roman" w:hAnsi="Times New Roman" w:cs="Times New Roman"/>
          <w:sz w:val="20"/>
          <w:szCs w:val="20"/>
        </w:rPr>
      </w:pPr>
    </w:p>
    <w:p w14:paraId="484B59DA" w14:textId="1C3C9ABC" w:rsidR="000D335E" w:rsidRDefault="00013F95" w:rsidP="000D335E">
      <w:pPr>
        <w:numPr>
          <w:ilvl w:val="3"/>
          <w:numId w:val="54"/>
        </w:numPr>
        <w:tabs>
          <w:tab w:val="left" w:pos="878"/>
          <w:tab w:val="right" w:pos="9719"/>
        </w:tabs>
        <w:spacing w:line="260" w:lineRule="exact"/>
        <w:ind w:left="877" w:right="119" w:hanging="777"/>
        <w:rPr>
          <w:ins w:id="757" w:author="Jason Potterf (jpotterf)" w:date="2025-01-22T07:50:00Z" w16du:dateUtc="2025-01-22T14:50:00Z"/>
          <w:rFonts w:ascii="Times New Roman" w:eastAsia="Times New Roman" w:hAnsi="Times New Roman" w:cs="Times New Roman"/>
          <w:sz w:val="20"/>
          <w:szCs w:val="20"/>
        </w:rPr>
      </w:pPr>
      <w:ins w:id="758" w:author="Jason Potterf (jpotterf)" w:date="2025-01-22T07:51:00Z" w16du:dateUtc="2025-01-22T14:51:00Z">
        <w:r>
          <w:rPr>
            <w:rFonts w:ascii="Times New Roman" w:eastAsia="Times New Roman" w:hAnsi="Times New Roman" w:cs="Times New Roman"/>
            <w:sz w:val="20"/>
            <w:szCs w:val="20"/>
          </w:rPr>
          <w:t xml:space="preserve">Dynamic Power Allocation </w:t>
        </w:r>
      </w:ins>
      <w:ins w:id="759" w:author="Jason Potterf (jpotterf)" w:date="2025-01-22T07:50:00Z" w16du:dateUtc="2025-01-22T14:50:00Z">
        <w:r w:rsidR="000D335E">
          <w:rPr>
            <w:rFonts w:ascii="Times New Roman" w:eastAsia="Times New Roman" w:hAnsi="Times New Roman" w:cs="Times New Roman"/>
            <w:sz w:val="20"/>
            <w:szCs w:val="20"/>
          </w:rPr>
          <w:t xml:space="preserve"> </w:t>
        </w:r>
      </w:ins>
      <w:ins w:id="760" w:author="Jason Potterf (jpotterf)" w:date="2025-01-22T08:47:00Z" w16du:dateUtc="2025-01-22T15:47:00Z">
        <w:r w:rsidR="00BA4786">
          <w:rPr>
            <w:rFonts w:ascii="Times New Roman" w:eastAsia="Times New Roman" w:hAnsi="Times New Roman" w:cs="Times New Roman"/>
            <w:sz w:val="20"/>
            <w:szCs w:val="20"/>
          </w:rPr>
          <w:t>requestEntries</w:t>
        </w:r>
      </w:ins>
    </w:p>
    <w:p w14:paraId="0DC2E128" w14:textId="77777777" w:rsidR="000D335E" w:rsidRDefault="000D335E" w:rsidP="000D335E">
      <w:pPr>
        <w:tabs>
          <w:tab w:val="left" w:pos="878"/>
          <w:tab w:val="right" w:pos="9719"/>
        </w:tabs>
        <w:spacing w:line="260" w:lineRule="exact"/>
        <w:ind w:right="119"/>
        <w:rPr>
          <w:ins w:id="761" w:author="Jason Potterf (jpotterf)" w:date="2025-01-22T07:50:00Z" w16du:dateUtc="2025-01-22T14:50:00Z"/>
          <w:rFonts w:ascii="Times New Roman" w:eastAsia="Times New Roman" w:hAnsi="Times New Roman" w:cs="Times New Roman"/>
          <w:sz w:val="20"/>
          <w:szCs w:val="20"/>
        </w:rPr>
      </w:pPr>
    </w:p>
    <w:p w14:paraId="084470A9" w14:textId="40EEEBE9" w:rsidR="000D335E" w:rsidRDefault="000D335E" w:rsidP="000D335E">
      <w:pPr>
        <w:tabs>
          <w:tab w:val="left" w:pos="878"/>
          <w:tab w:val="right" w:pos="9719"/>
        </w:tabs>
        <w:spacing w:line="260" w:lineRule="exact"/>
        <w:ind w:right="119"/>
        <w:rPr>
          <w:ins w:id="762" w:author="Jason Potterf (jpotterf)" w:date="2025-01-22T07:50:00Z" w16du:dateUtc="2025-01-22T14:50:00Z"/>
          <w:rFonts w:ascii="Times New Roman" w:eastAsia="Times New Roman" w:hAnsi="Times New Roman" w:cs="Times New Roman"/>
          <w:sz w:val="20"/>
          <w:szCs w:val="20"/>
        </w:rPr>
      </w:pPr>
      <w:ins w:id="763" w:author="Jason Potterf (jpotterf)" w:date="2025-01-22T07:50:00Z" w16du:dateUtc="2025-01-22T14:50:00Z">
        <w:r>
          <w:rPr>
            <w:rFonts w:ascii="Times New Roman" w:eastAsia="Times New Roman" w:hAnsi="Times New Roman" w:cs="Times New Roman"/>
            <w:sz w:val="20"/>
            <w:szCs w:val="20"/>
          </w:rPr>
          <w:t xml:space="preserve">The </w:t>
        </w:r>
      </w:ins>
      <w:ins w:id="764" w:author="Jason Potterf (jpotterf)" w:date="2025-01-22T07:51:00Z" w16du:dateUtc="2025-01-22T14:51:00Z">
        <w:r w:rsidR="00013F95">
          <w:rPr>
            <w:rFonts w:ascii="Times New Roman" w:eastAsia="Times New Roman" w:hAnsi="Times New Roman" w:cs="Times New Roman"/>
            <w:sz w:val="20"/>
            <w:szCs w:val="20"/>
          </w:rPr>
          <w:t xml:space="preserve">Dynamic Power Allocation </w:t>
        </w:r>
      </w:ins>
      <w:ins w:id="765" w:author="Jason Potterf (jpotterf)" w:date="2025-01-22T07:50:00Z" w16du:dateUtc="2025-01-22T14:50:00Z">
        <w:r>
          <w:rPr>
            <w:rFonts w:ascii="Times New Roman" w:eastAsia="Times New Roman" w:hAnsi="Times New Roman" w:cs="Times New Roman"/>
            <w:sz w:val="20"/>
            <w:szCs w:val="20"/>
          </w:rPr>
          <w:t xml:space="preserve"> </w:t>
        </w:r>
      </w:ins>
      <w:ins w:id="766" w:author="Jason Potterf (jpotterf)" w:date="2025-01-22T08:47:00Z" w16du:dateUtc="2025-01-22T15:47:00Z">
        <w:r w:rsidR="00BA4786">
          <w:rPr>
            <w:rFonts w:ascii="Times New Roman" w:eastAsia="Times New Roman" w:hAnsi="Times New Roman" w:cs="Times New Roman"/>
            <w:sz w:val="20"/>
            <w:szCs w:val="20"/>
          </w:rPr>
          <w:t>requestEntries</w:t>
        </w:r>
      </w:ins>
      <w:ins w:id="767" w:author="Jason Potterf (jpotterf)" w:date="2025-01-22T07:50:00Z" w16du:dateUtc="2025-01-22T14:50:00Z">
        <w:r>
          <w:rPr>
            <w:rFonts w:ascii="Times New Roman" w:eastAsia="Times New Roman" w:hAnsi="Times New Roman" w:cs="Times New Roman"/>
            <w:sz w:val="20"/>
            <w:szCs w:val="20"/>
          </w:rPr>
          <w:t xml:space="preserve"> field contains </w:t>
        </w:r>
      </w:ins>
      <w:ins w:id="768" w:author="Jason Potterf (jpotterf)" w:date="2025-01-22T08:48:00Z" w16du:dateUtc="2025-01-22T15:48:00Z">
        <w:r w:rsidR="0079201D">
          <w:rPr>
            <w:rFonts w:ascii="Times New Roman" w:eastAsia="Times New Roman" w:hAnsi="Times New Roman" w:cs="Times New Roman"/>
            <w:sz w:val="20"/>
            <w:szCs w:val="20"/>
          </w:rPr>
          <w:t>a packed list of Dynamic Power Allocation Entries</w:t>
        </w:r>
      </w:ins>
      <w:ins w:id="769" w:author="Jason Potterf (jpotterf)" w:date="2025-01-22T08:49:00Z" w16du:dateUtc="2025-01-22T15:49:00Z">
        <w:r w:rsidR="00B36DA2">
          <w:rPr>
            <w:rFonts w:ascii="Times New Roman" w:eastAsia="Times New Roman" w:hAnsi="Times New Roman" w:cs="Times New Roman"/>
            <w:sz w:val="20"/>
            <w:szCs w:val="20"/>
          </w:rPr>
          <w:t xml:space="preserve"> as defined in Table 79-xx. Both </w:t>
        </w:r>
      </w:ins>
      <w:ins w:id="770" w:author="Jason Potterf (jpotterf)" w:date="2025-01-22T08:50:00Z" w16du:dateUtc="2025-01-22T15:50:00Z">
        <w:r w:rsidR="00B36DA2">
          <w:rPr>
            <w:rFonts w:ascii="Times New Roman" w:eastAsia="Times New Roman" w:hAnsi="Times New Roman" w:cs="Times New Roman"/>
            <w:sz w:val="20"/>
            <w:szCs w:val="20"/>
          </w:rPr>
          <w:t>power supplies and powered devi</w:t>
        </w:r>
        <w:r w:rsidR="003121B8">
          <w:rPr>
            <w:rFonts w:ascii="Times New Roman" w:eastAsia="Times New Roman" w:hAnsi="Times New Roman" w:cs="Times New Roman"/>
            <w:sz w:val="20"/>
            <w:szCs w:val="20"/>
          </w:rPr>
          <w:t>ces utilize the same entry structure. In the case of a multi-device power</w:t>
        </w:r>
      </w:ins>
      <w:ins w:id="771" w:author="Jason Potterf (jpotterf)" w:date="2025-01-22T08:51:00Z" w16du:dateUtc="2025-01-22T15:51:00Z">
        <w:r w:rsidR="003121B8">
          <w:rPr>
            <w:rFonts w:ascii="Times New Roman" w:eastAsia="Times New Roman" w:hAnsi="Times New Roman" w:cs="Times New Roman"/>
            <w:sz w:val="20"/>
            <w:szCs w:val="20"/>
          </w:rPr>
          <w:t>ing system</w:t>
        </w:r>
        <w:r w:rsidR="00C009FC">
          <w:rPr>
            <w:rFonts w:ascii="Times New Roman" w:eastAsia="Times New Roman" w:hAnsi="Times New Roman" w:cs="Times New Roman"/>
            <w:sz w:val="20"/>
            <w:szCs w:val="20"/>
          </w:rPr>
          <w:t>, more than one entry may be present.</w:t>
        </w:r>
      </w:ins>
    </w:p>
    <w:p w14:paraId="44A2AE8E" w14:textId="77777777" w:rsidR="000D335E" w:rsidRDefault="000D335E" w:rsidP="000D335E">
      <w:pPr>
        <w:pStyle w:val="BodyText"/>
        <w:spacing w:before="11" w:line="209" w:lineRule="exact"/>
        <w:ind w:right="119"/>
        <w:rPr>
          <w:ins w:id="772" w:author="Jason Potterf (jpotterf)" w:date="2025-01-22T07:50:00Z" w16du:dateUtc="2025-01-22T14:50:00Z"/>
        </w:rPr>
      </w:pPr>
    </w:p>
    <w:p w14:paraId="300F490A" w14:textId="6FEF7B8F" w:rsidR="000D335E" w:rsidRDefault="00013F95" w:rsidP="000D335E">
      <w:pPr>
        <w:pStyle w:val="Heading4"/>
        <w:numPr>
          <w:ilvl w:val="3"/>
          <w:numId w:val="54"/>
        </w:numPr>
        <w:tabs>
          <w:tab w:val="left" w:pos="878"/>
          <w:tab w:val="right" w:pos="9719"/>
        </w:tabs>
        <w:spacing w:line="260" w:lineRule="exact"/>
        <w:ind w:left="877" w:right="119" w:hanging="777"/>
        <w:rPr>
          <w:ins w:id="773" w:author="Jason Potterf (jpotterf)" w:date="2025-01-22T07:50:00Z" w16du:dateUtc="2025-01-22T14:50:00Z"/>
          <w:rFonts w:ascii="Times New Roman" w:eastAsia="Times New Roman" w:hAnsi="Times New Roman" w:cs="Times New Roman"/>
          <w:b w:val="0"/>
          <w:bCs w:val="0"/>
        </w:rPr>
      </w:pPr>
      <w:ins w:id="774" w:author="Jason Potterf (jpotterf)" w:date="2025-01-22T07:51:00Z" w16du:dateUtc="2025-01-22T14:51:00Z">
        <w:r>
          <w:lastRenderedPageBreak/>
          <w:t xml:space="preserve">Dynamic Power Allocation </w:t>
        </w:r>
      </w:ins>
      <w:ins w:id="775" w:author="Jason Potterf (jpotterf)" w:date="2025-01-22T07:50:00Z" w16du:dateUtc="2025-01-22T14:50:00Z">
        <w:r w:rsidR="000D335E">
          <w:t xml:space="preserve"> TLV</w:t>
        </w:r>
        <w:r w:rsidR="000D335E">
          <w:rPr>
            <w:spacing w:val="1"/>
          </w:rPr>
          <w:t xml:space="preserve"> </w:t>
        </w:r>
        <w:r w:rsidR="000D335E">
          <w:t>usage</w:t>
        </w:r>
        <w:r w:rsidR="000D335E">
          <w:rPr>
            <w:spacing w:val="1"/>
          </w:rPr>
          <w:t xml:space="preserve"> </w:t>
        </w:r>
        <w:r w:rsidR="000D335E">
          <w:t>rules</w:t>
        </w:r>
      </w:ins>
    </w:p>
    <w:p w14:paraId="5571DB19" w14:textId="77777777" w:rsidR="000D335E" w:rsidRDefault="000D335E" w:rsidP="000D335E">
      <w:pPr>
        <w:pStyle w:val="BodyText"/>
        <w:spacing w:before="11" w:line="209" w:lineRule="exact"/>
        <w:ind w:right="119"/>
        <w:rPr>
          <w:ins w:id="776" w:author="Jason Potterf (jpotterf)" w:date="2025-01-22T07:50:00Z" w16du:dateUtc="2025-01-22T14:50:00Z"/>
        </w:rPr>
      </w:pPr>
    </w:p>
    <w:p w14:paraId="0BEF3F74" w14:textId="23CEA3AE" w:rsidR="000D335E" w:rsidRDefault="000D335E" w:rsidP="000D335E">
      <w:pPr>
        <w:pStyle w:val="BodyText"/>
        <w:tabs>
          <w:tab w:val="right" w:pos="9719"/>
        </w:tabs>
        <w:spacing w:before="0" w:line="239" w:lineRule="exact"/>
        <w:ind w:right="119"/>
        <w:rPr>
          <w:ins w:id="777" w:author="Jason Potterf (jpotterf)" w:date="2025-01-22T07:50:00Z" w16du:dateUtc="2025-01-22T14:50:00Z"/>
        </w:rPr>
      </w:pPr>
      <w:ins w:id="778" w:author="Jason Potterf (jpotterf)" w:date="2025-01-22T07:50:00Z" w16du:dateUtc="2025-01-22T14:50:00Z">
        <w:r>
          <w:t>An</w:t>
        </w:r>
        <w:r>
          <w:rPr>
            <w:spacing w:val="16"/>
          </w:rPr>
          <w:t xml:space="preserve"> </w:t>
        </w:r>
        <w:r>
          <w:t>LLDPDU</w:t>
        </w:r>
        <w:r>
          <w:rPr>
            <w:spacing w:val="17"/>
          </w:rPr>
          <w:t xml:space="preserve"> </w:t>
        </w:r>
        <w:r>
          <w:t>shall contain</w:t>
        </w:r>
        <w:r>
          <w:rPr>
            <w:spacing w:val="18"/>
          </w:rPr>
          <w:t xml:space="preserve"> </w:t>
        </w:r>
        <w:r>
          <w:t>no</w:t>
        </w:r>
        <w:r>
          <w:rPr>
            <w:spacing w:val="17"/>
          </w:rPr>
          <w:t xml:space="preserve"> </w:t>
        </w:r>
        <w:r>
          <w:t>more</w:t>
        </w:r>
        <w:r>
          <w:rPr>
            <w:spacing w:val="16"/>
          </w:rPr>
          <w:t xml:space="preserve"> </w:t>
        </w:r>
        <w:r>
          <w:t>than</w:t>
        </w:r>
        <w:r>
          <w:rPr>
            <w:spacing w:val="17"/>
          </w:rPr>
          <w:t xml:space="preserve"> </w:t>
        </w:r>
        <w:r>
          <w:t>one</w:t>
        </w:r>
        <w:r>
          <w:rPr>
            <w:spacing w:val="17"/>
          </w:rPr>
          <w:t xml:space="preserve"> </w:t>
        </w:r>
      </w:ins>
      <w:ins w:id="779" w:author="Jason Potterf (jpotterf)" w:date="2025-01-22T07:51:00Z" w16du:dateUtc="2025-01-22T14:51:00Z">
        <w:r w:rsidR="00013F95">
          <w:t>Dynamic Power Allocation</w:t>
        </w:r>
      </w:ins>
      <w:ins w:id="780" w:author="Jason Potterf (jpotterf)" w:date="2025-01-22T07:50:00Z" w16du:dateUtc="2025-01-22T14:50:00Z">
        <w:r>
          <w:rPr>
            <w:spacing w:val="16"/>
          </w:rPr>
          <w:t xml:space="preserve"> </w:t>
        </w:r>
        <w:r>
          <w:t>TLV.</w:t>
        </w:r>
      </w:ins>
    </w:p>
    <w:p w14:paraId="654A0412" w14:textId="4AF69A22" w:rsidR="002A5F0C" w:rsidRDefault="002A5F0C" w:rsidP="002A5F0C">
      <w:pPr>
        <w:pStyle w:val="Heading4"/>
        <w:tabs>
          <w:tab w:val="right" w:pos="7060"/>
        </w:tabs>
        <w:spacing w:before="74"/>
        <w:ind w:right="119"/>
        <w:rPr>
          <w:ins w:id="781" w:author="Jason Potterf (jpotterf)" w:date="2025-01-22T08:52:00Z" w16du:dateUtc="2025-01-22T15:52:00Z"/>
          <w:spacing w:val="-1"/>
        </w:rPr>
      </w:pPr>
      <w:ins w:id="782" w:author="Jason Potterf (jpotterf)" w:date="2025-01-22T08:52:00Z" w16du:dateUtc="2025-01-22T15:52:00Z">
        <w:r>
          <w:rPr>
            <w:spacing w:val="-1"/>
          </w:rPr>
          <w:t>Table 79–xx—</w:t>
        </w:r>
        <w:r w:rsidRPr="00EC2B56">
          <w:t xml:space="preserve"> </w:t>
        </w:r>
        <w:r>
          <w:t>Dynamic Power A</w:t>
        </w:r>
      </w:ins>
      <w:ins w:id="783" w:author="Jason Potterf (jpotterf)" w:date="2025-01-22T08:53:00Z" w16du:dateUtc="2025-01-22T15:53:00Z">
        <w:r>
          <w:t xml:space="preserve">llocation </w:t>
        </w:r>
      </w:ins>
      <w:ins w:id="784" w:author="Jason Potterf (jpotterf)" w:date="2025-01-22T08:52:00Z" w16du:dateUtc="2025-01-22T15:52:00Z">
        <w:r>
          <w:rPr>
            <w:spacing w:val="-1"/>
          </w:rPr>
          <w:t>support/status</w:t>
        </w:r>
      </w:ins>
    </w:p>
    <w:p w14:paraId="638B21CB" w14:textId="77777777" w:rsidR="002A5F0C" w:rsidRDefault="002A5F0C" w:rsidP="002A5F0C">
      <w:pPr>
        <w:pStyle w:val="Heading4"/>
        <w:tabs>
          <w:tab w:val="right" w:pos="7060"/>
        </w:tabs>
        <w:spacing w:before="74"/>
        <w:ind w:right="119"/>
        <w:rPr>
          <w:ins w:id="785" w:author="Jason Potterf (jpotterf)" w:date="2025-01-22T08:52:00Z" w16du:dateUtc="2025-01-22T15:52:00Z"/>
          <w:spacing w:val="-1"/>
        </w:rPr>
      </w:pPr>
    </w:p>
    <w:tbl>
      <w:tblPr>
        <w:tblW w:w="0" w:type="auto"/>
        <w:tblLayout w:type="fixed"/>
        <w:tblCellMar>
          <w:left w:w="0" w:type="dxa"/>
          <w:right w:w="0" w:type="dxa"/>
        </w:tblCellMar>
        <w:tblLook w:val="01E0" w:firstRow="1" w:lastRow="1" w:firstColumn="1" w:lastColumn="1" w:noHBand="0" w:noVBand="0"/>
      </w:tblPr>
      <w:tblGrid>
        <w:gridCol w:w="1751"/>
        <w:gridCol w:w="875"/>
        <w:gridCol w:w="1069"/>
        <w:gridCol w:w="1996"/>
        <w:gridCol w:w="1520"/>
        <w:gridCol w:w="1268"/>
      </w:tblGrid>
      <w:tr w:rsidR="002A5F0C" w14:paraId="7862F001" w14:textId="77777777" w:rsidTr="00D25E83">
        <w:trPr>
          <w:trHeight w:hRule="exact" w:val="641"/>
          <w:ins w:id="786" w:author="Jason Potterf (jpotterf)" w:date="2025-01-22T08:52:00Z" w16du:dateUtc="2025-01-22T15:52:00Z"/>
        </w:trPr>
        <w:tc>
          <w:tcPr>
            <w:tcW w:w="1751" w:type="dxa"/>
            <w:tcBorders>
              <w:top w:val="single" w:sz="11" w:space="0" w:color="000000"/>
              <w:left w:val="single" w:sz="11" w:space="0" w:color="000000"/>
              <w:bottom w:val="single" w:sz="11" w:space="0" w:color="000000"/>
              <w:right w:val="single" w:sz="3" w:space="0" w:color="000000"/>
            </w:tcBorders>
          </w:tcPr>
          <w:p w14:paraId="6B9C613A" w14:textId="77777777" w:rsidR="002A5F0C" w:rsidRDefault="002A5F0C" w:rsidP="00D25E83">
            <w:pPr>
              <w:pStyle w:val="TableParagraph"/>
              <w:spacing w:before="3"/>
              <w:rPr>
                <w:ins w:id="787" w:author="Jason Potterf (jpotterf)" w:date="2025-01-22T08:52:00Z" w16du:dateUtc="2025-01-22T15:52:00Z"/>
                <w:rFonts w:ascii="Times New Roman" w:eastAsia="Times New Roman" w:hAnsi="Times New Roman" w:cs="Times New Roman"/>
                <w:sz w:val="17"/>
                <w:szCs w:val="17"/>
              </w:rPr>
            </w:pPr>
          </w:p>
          <w:p w14:paraId="694AF144" w14:textId="77777777" w:rsidR="002A5F0C" w:rsidRDefault="002A5F0C" w:rsidP="00D25E83">
            <w:pPr>
              <w:pStyle w:val="TableParagraph"/>
              <w:ind w:right="8"/>
              <w:jc w:val="center"/>
              <w:rPr>
                <w:ins w:id="788" w:author="Jason Potterf (jpotterf)" w:date="2025-01-22T08:52:00Z" w16du:dateUtc="2025-01-22T15:52:00Z"/>
                <w:rFonts w:ascii="Times New Roman" w:eastAsia="Times New Roman" w:hAnsi="Times New Roman" w:cs="Times New Roman"/>
                <w:sz w:val="18"/>
                <w:szCs w:val="18"/>
              </w:rPr>
            </w:pPr>
            <w:ins w:id="789" w:author="Jason Potterf (jpotterf)" w:date="2025-01-22T08:52:00Z" w16du:dateUtc="2025-01-22T15:52:00Z">
              <w:r>
                <w:rPr>
                  <w:rFonts w:ascii="Times New Roman"/>
                  <w:b/>
                  <w:spacing w:val="-1"/>
                  <w:sz w:val="18"/>
                </w:rPr>
                <w:t>Field</w:t>
              </w:r>
            </w:ins>
          </w:p>
        </w:tc>
        <w:tc>
          <w:tcPr>
            <w:tcW w:w="875" w:type="dxa"/>
            <w:tcBorders>
              <w:top w:val="single" w:sz="11" w:space="0" w:color="000000"/>
              <w:left w:val="single" w:sz="3" w:space="0" w:color="000000"/>
              <w:bottom w:val="single" w:sz="11" w:space="0" w:color="000000"/>
              <w:right w:val="single" w:sz="3" w:space="0" w:color="000000"/>
            </w:tcBorders>
          </w:tcPr>
          <w:p w14:paraId="7B16C000" w14:textId="77777777" w:rsidR="002A5F0C" w:rsidRDefault="002A5F0C" w:rsidP="00D25E83">
            <w:pPr>
              <w:pStyle w:val="TableParagraph"/>
              <w:spacing w:before="106" w:line="200" w:lineRule="exact"/>
              <w:ind w:left="128" w:right="128" w:firstLine="30"/>
              <w:rPr>
                <w:ins w:id="790" w:author="Jason Potterf (jpotterf)" w:date="2025-01-22T08:52:00Z" w16du:dateUtc="2025-01-22T15:52:00Z"/>
                <w:rFonts w:ascii="Times New Roman" w:eastAsia="Times New Roman" w:hAnsi="Times New Roman" w:cs="Times New Roman"/>
                <w:sz w:val="18"/>
                <w:szCs w:val="18"/>
              </w:rPr>
            </w:pPr>
            <w:ins w:id="791" w:author="Jason Potterf (jpotterf)" w:date="2025-01-22T08:52:00Z" w16du:dateUtc="2025-01-22T15:52:00Z">
              <w:r>
                <w:rPr>
                  <w:rFonts w:ascii="Times New Roman"/>
                  <w:b/>
                  <w:spacing w:val="-1"/>
                  <w:sz w:val="18"/>
                </w:rPr>
                <w:t>Length</w:t>
              </w:r>
              <w:r>
                <w:rPr>
                  <w:rFonts w:ascii="Times New Roman"/>
                  <w:b/>
                  <w:spacing w:val="20"/>
                  <w:sz w:val="18"/>
                </w:rPr>
                <w:t xml:space="preserve"> </w:t>
              </w:r>
              <w:r>
                <w:rPr>
                  <w:rFonts w:ascii="Times New Roman"/>
                  <w:b/>
                  <w:spacing w:val="-1"/>
                  <w:sz w:val="18"/>
                </w:rPr>
                <w:t>(Octets)</w:t>
              </w:r>
            </w:ins>
          </w:p>
        </w:tc>
        <w:tc>
          <w:tcPr>
            <w:tcW w:w="1069" w:type="dxa"/>
            <w:tcBorders>
              <w:top w:val="single" w:sz="11" w:space="0" w:color="000000"/>
              <w:left w:val="single" w:sz="3" w:space="0" w:color="000000"/>
              <w:bottom w:val="single" w:sz="11" w:space="0" w:color="000000"/>
              <w:right w:val="single" w:sz="3" w:space="0" w:color="000000"/>
            </w:tcBorders>
          </w:tcPr>
          <w:p w14:paraId="32D0BB55" w14:textId="77777777" w:rsidR="002A5F0C" w:rsidRDefault="002A5F0C" w:rsidP="00D25E83">
            <w:pPr>
              <w:pStyle w:val="TableParagraph"/>
              <w:spacing w:before="3"/>
              <w:rPr>
                <w:ins w:id="792" w:author="Jason Potterf (jpotterf)" w:date="2025-01-22T08:52:00Z" w16du:dateUtc="2025-01-22T15:52:00Z"/>
                <w:rFonts w:ascii="Times New Roman" w:eastAsia="Times New Roman" w:hAnsi="Times New Roman" w:cs="Times New Roman"/>
                <w:sz w:val="17"/>
                <w:szCs w:val="17"/>
              </w:rPr>
            </w:pPr>
          </w:p>
          <w:p w14:paraId="0CAF851F" w14:textId="77777777" w:rsidR="002A5F0C" w:rsidRDefault="002A5F0C" w:rsidP="00D25E83">
            <w:pPr>
              <w:pStyle w:val="TableParagraph"/>
              <w:ind w:left="241"/>
              <w:rPr>
                <w:ins w:id="793" w:author="Jason Potterf (jpotterf)" w:date="2025-01-22T08:52:00Z" w16du:dateUtc="2025-01-22T15:52:00Z"/>
                <w:rFonts w:ascii="Times New Roman" w:eastAsia="Times New Roman" w:hAnsi="Times New Roman" w:cs="Times New Roman"/>
                <w:sz w:val="18"/>
                <w:szCs w:val="18"/>
              </w:rPr>
            </w:pPr>
            <w:ins w:id="794" w:author="Jason Potterf (jpotterf)" w:date="2025-01-22T08:52:00Z" w16du:dateUtc="2025-01-22T15:52:00Z">
              <w:r>
                <w:rPr>
                  <w:rFonts w:ascii="Times New Roman"/>
                  <w:b/>
                  <w:spacing w:val="-1"/>
                  <w:sz w:val="18"/>
                </w:rPr>
                <w:t>Format</w:t>
              </w:r>
            </w:ins>
          </w:p>
        </w:tc>
        <w:tc>
          <w:tcPr>
            <w:tcW w:w="1996" w:type="dxa"/>
            <w:tcBorders>
              <w:top w:val="single" w:sz="11" w:space="0" w:color="000000"/>
              <w:left w:val="single" w:sz="3" w:space="0" w:color="000000"/>
              <w:bottom w:val="single" w:sz="11" w:space="0" w:color="000000"/>
              <w:right w:val="single" w:sz="3" w:space="0" w:color="000000"/>
            </w:tcBorders>
          </w:tcPr>
          <w:p w14:paraId="4492B68D" w14:textId="77777777" w:rsidR="002A5F0C" w:rsidRDefault="002A5F0C" w:rsidP="00D25E83">
            <w:pPr>
              <w:pStyle w:val="TableParagraph"/>
              <w:spacing w:before="3"/>
              <w:rPr>
                <w:ins w:id="795" w:author="Jason Potterf (jpotterf)" w:date="2025-01-22T08:52:00Z" w16du:dateUtc="2025-01-22T15:52:00Z"/>
                <w:rFonts w:ascii="Times New Roman" w:eastAsia="Times New Roman" w:hAnsi="Times New Roman" w:cs="Times New Roman"/>
                <w:sz w:val="17"/>
                <w:szCs w:val="17"/>
              </w:rPr>
            </w:pPr>
          </w:p>
          <w:p w14:paraId="4B721338" w14:textId="77777777" w:rsidR="002A5F0C" w:rsidRDefault="002A5F0C" w:rsidP="00D25E83">
            <w:pPr>
              <w:pStyle w:val="TableParagraph"/>
              <w:ind w:left="117"/>
              <w:rPr>
                <w:ins w:id="796" w:author="Jason Potterf (jpotterf)" w:date="2025-01-22T08:52:00Z" w16du:dateUtc="2025-01-22T15:52:00Z"/>
                <w:rFonts w:ascii="Times New Roman" w:eastAsia="Times New Roman" w:hAnsi="Times New Roman" w:cs="Times New Roman"/>
                <w:sz w:val="18"/>
                <w:szCs w:val="18"/>
              </w:rPr>
            </w:pPr>
            <w:ins w:id="797" w:author="Jason Potterf (jpotterf)" w:date="2025-01-22T08:52:00Z" w16du:dateUtc="2025-01-22T15:52:00Z">
              <w:r>
                <w:rPr>
                  <w:rFonts w:ascii="Times New Roman"/>
                  <w:b/>
                  <w:spacing w:val="-1"/>
                  <w:sz w:val="18"/>
                </w:rPr>
                <w:t>Field definitions</w:t>
              </w:r>
            </w:ins>
          </w:p>
        </w:tc>
        <w:tc>
          <w:tcPr>
            <w:tcW w:w="1520" w:type="dxa"/>
            <w:tcBorders>
              <w:top w:val="single" w:sz="11" w:space="0" w:color="000000"/>
              <w:left w:val="single" w:sz="3" w:space="0" w:color="000000"/>
              <w:bottom w:val="single" w:sz="11" w:space="0" w:color="000000"/>
              <w:right w:val="single" w:sz="3" w:space="0" w:color="000000"/>
            </w:tcBorders>
          </w:tcPr>
          <w:p w14:paraId="72581692" w14:textId="77777777" w:rsidR="002A5F0C" w:rsidRDefault="002A5F0C" w:rsidP="00D25E83">
            <w:pPr>
              <w:pStyle w:val="TableParagraph"/>
              <w:spacing w:before="3"/>
              <w:rPr>
                <w:ins w:id="798" w:author="Jason Potterf (jpotterf)" w:date="2025-01-22T08:52:00Z" w16du:dateUtc="2025-01-22T15:52:00Z"/>
                <w:rFonts w:ascii="Times New Roman" w:eastAsia="Times New Roman" w:hAnsi="Times New Roman" w:cs="Times New Roman"/>
                <w:sz w:val="17"/>
                <w:szCs w:val="17"/>
              </w:rPr>
            </w:pPr>
          </w:p>
          <w:p w14:paraId="3866C6F7" w14:textId="77777777" w:rsidR="002A5F0C" w:rsidRDefault="002A5F0C" w:rsidP="00D25E83">
            <w:pPr>
              <w:pStyle w:val="TableParagraph"/>
              <w:ind w:left="247"/>
              <w:rPr>
                <w:ins w:id="799" w:author="Jason Potterf (jpotterf)" w:date="2025-01-22T08:52:00Z" w16du:dateUtc="2025-01-22T15:52:00Z"/>
                <w:rFonts w:ascii="Times New Roman" w:eastAsia="Times New Roman" w:hAnsi="Times New Roman" w:cs="Times New Roman"/>
                <w:sz w:val="18"/>
                <w:szCs w:val="18"/>
              </w:rPr>
            </w:pPr>
            <w:ins w:id="800" w:author="Jason Potterf (jpotterf)" w:date="2025-01-22T08:52:00Z" w16du:dateUtc="2025-01-22T15:52:00Z">
              <w:r>
                <w:rPr>
                  <w:rFonts w:ascii="Times New Roman"/>
                  <w:b/>
                  <w:spacing w:val="-1"/>
                  <w:sz w:val="18"/>
                </w:rPr>
                <w:t>Value/Values</w:t>
              </w:r>
            </w:ins>
          </w:p>
        </w:tc>
        <w:tc>
          <w:tcPr>
            <w:tcW w:w="1268" w:type="dxa"/>
            <w:tcBorders>
              <w:top w:val="single" w:sz="11" w:space="0" w:color="000000"/>
              <w:left w:val="single" w:sz="3" w:space="0" w:color="000000"/>
              <w:bottom w:val="single" w:sz="11" w:space="0" w:color="000000"/>
              <w:right w:val="single" w:sz="11" w:space="0" w:color="000000"/>
            </w:tcBorders>
          </w:tcPr>
          <w:p w14:paraId="59EBC92C" w14:textId="77777777" w:rsidR="002A5F0C" w:rsidRDefault="002A5F0C" w:rsidP="00D25E83">
            <w:pPr>
              <w:pStyle w:val="TableParagraph"/>
              <w:spacing w:before="3"/>
              <w:rPr>
                <w:ins w:id="801" w:author="Jason Potterf (jpotterf)" w:date="2025-01-22T08:52:00Z" w16du:dateUtc="2025-01-22T15:52:00Z"/>
                <w:rFonts w:ascii="Times New Roman" w:eastAsia="Times New Roman" w:hAnsi="Times New Roman" w:cs="Times New Roman"/>
                <w:sz w:val="17"/>
                <w:szCs w:val="17"/>
              </w:rPr>
            </w:pPr>
          </w:p>
          <w:p w14:paraId="459175D9" w14:textId="77777777" w:rsidR="002A5F0C" w:rsidRDefault="002A5F0C" w:rsidP="00D25E83">
            <w:pPr>
              <w:pStyle w:val="TableParagraph"/>
              <w:ind w:left="414"/>
              <w:rPr>
                <w:ins w:id="802" w:author="Jason Potterf (jpotterf)" w:date="2025-01-22T08:52:00Z" w16du:dateUtc="2025-01-22T15:52:00Z"/>
                <w:rFonts w:ascii="Times New Roman" w:eastAsia="Times New Roman" w:hAnsi="Times New Roman" w:cs="Times New Roman"/>
                <w:sz w:val="18"/>
                <w:szCs w:val="18"/>
              </w:rPr>
            </w:pPr>
            <w:ins w:id="803" w:author="Jason Potterf (jpotterf)" w:date="2025-01-22T08:52:00Z" w16du:dateUtc="2025-01-22T15:52:00Z">
              <w:r>
                <w:rPr>
                  <w:rFonts w:ascii="Times New Roman"/>
                  <w:b/>
                  <w:spacing w:val="-1"/>
                  <w:sz w:val="18"/>
                </w:rPr>
                <w:t>Notes</w:t>
              </w:r>
            </w:ins>
          </w:p>
        </w:tc>
      </w:tr>
      <w:tr w:rsidR="002A5F0C" w14:paraId="741BEE42" w14:textId="77777777" w:rsidTr="00D25E83">
        <w:trPr>
          <w:trHeight w:hRule="exact" w:val="864"/>
          <w:ins w:id="804" w:author="Jason Potterf (jpotterf)" w:date="2025-01-22T08:52:00Z" w16du:dateUtc="2025-01-22T15:52:00Z"/>
        </w:trPr>
        <w:tc>
          <w:tcPr>
            <w:tcW w:w="1751" w:type="dxa"/>
            <w:vMerge w:val="restart"/>
            <w:tcBorders>
              <w:top w:val="single" w:sz="11" w:space="0" w:color="000000"/>
              <w:left w:val="single" w:sz="11" w:space="0" w:color="000000"/>
              <w:right w:val="single" w:sz="3" w:space="0" w:color="000000"/>
            </w:tcBorders>
          </w:tcPr>
          <w:p w14:paraId="069E3EF8" w14:textId="10D2BAA8" w:rsidR="002A5F0C" w:rsidRDefault="002A5F0C" w:rsidP="00D25E83">
            <w:pPr>
              <w:pStyle w:val="TableParagraph"/>
              <w:spacing w:before="57"/>
              <w:ind w:left="110"/>
              <w:rPr>
                <w:ins w:id="805" w:author="Jason Potterf (jpotterf)" w:date="2025-01-22T08:52:00Z" w16du:dateUtc="2025-01-22T15:52:00Z"/>
                <w:rFonts w:ascii="Times New Roman" w:eastAsia="Times New Roman" w:hAnsi="Times New Roman" w:cs="Times New Roman"/>
                <w:sz w:val="18"/>
                <w:szCs w:val="18"/>
              </w:rPr>
            </w:pPr>
            <w:ins w:id="806" w:author="Jason Potterf (jpotterf)" w:date="2025-01-22T08:53:00Z" w16du:dateUtc="2025-01-22T15:53:00Z">
              <w:r>
                <w:t xml:space="preserve">Dynamic Power Allocation </w:t>
              </w:r>
            </w:ins>
            <w:ins w:id="807" w:author="Jason Potterf (jpotterf)" w:date="2025-01-22T08:52:00Z" w16du:dateUtc="2025-01-22T15:52:00Z">
              <w:r>
                <w:rPr>
                  <w:rFonts w:ascii="Times New Roman"/>
                  <w:spacing w:val="-1"/>
                  <w:sz w:val="18"/>
                </w:rPr>
                <w:t>support/status</w:t>
              </w:r>
            </w:ins>
          </w:p>
        </w:tc>
        <w:tc>
          <w:tcPr>
            <w:tcW w:w="875" w:type="dxa"/>
            <w:vMerge w:val="restart"/>
            <w:tcBorders>
              <w:top w:val="single" w:sz="11" w:space="0" w:color="000000"/>
              <w:left w:val="single" w:sz="3" w:space="0" w:color="000000"/>
              <w:right w:val="single" w:sz="3" w:space="0" w:color="000000"/>
            </w:tcBorders>
          </w:tcPr>
          <w:p w14:paraId="7FE25315" w14:textId="77777777" w:rsidR="002A5F0C" w:rsidRDefault="002A5F0C" w:rsidP="00D25E83">
            <w:pPr>
              <w:pStyle w:val="TableParagraph"/>
              <w:spacing w:before="52"/>
              <w:jc w:val="center"/>
              <w:rPr>
                <w:ins w:id="808" w:author="Jason Potterf (jpotterf)" w:date="2025-01-22T08:52:00Z" w16du:dateUtc="2025-01-22T15:52:00Z"/>
                <w:rFonts w:ascii="Times New Roman" w:eastAsia="Times New Roman" w:hAnsi="Times New Roman" w:cs="Times New Roman"/>
                <w:sz w:val="20"/>
                <w:szCs w:val="20"/>
              </w:rPr>
            </w:pPr>
            <w:ins w:id="809" w:author="Jason Potterf (jpotterf)" w:date="2025-01-22T08:52:00Z" w16du:dateUtc="2025-01-22T15:52:00Z">
              <w:r>
                <w:rPr>
                  <w:rFonts w:ascii="Times New Roman"/>
                  <w:sz w:val="20"/>
                </w:rPr>
                <w:t>2</w:t>
              </w:r>
            </w:ins>
          </w:p>
        </w:tc>
        <w:tc>
          <w:tcPr>
            <w:tcW w:w="1069" w:type="dxa"/>
            <w:vMerge w:val="restart"/>
            <w:tcBorders>
              <w:top w:val="single" w:sz="11" w:space="0" w:color="000000"/>
              <w:left w:val="single" w:sz="3" w:space="0" w:color="000000"/>
              <w:right w:val="single" w:sz="3" w:space="0" w:color="000000"/>
            </w:tcBorders>
          </w:tcPr>
          <w:p w14:paraId="289A462A" w14:textId="77777777" w:rsidR="002A5F0C" w:rsidRDefault="002A5F0C" w:rsidP="00D25E83">
            <w:pPr>
              <w:pStyle w:val="TableParagraph"/>
              <w:spacing w:before="52"/>
              <w:ind w:left="236"/>
              <w:rPr>
                <w:ins w:id="810" w:author="Jason Potterf (jpotterf)" w:date="2025-01-22T08:52:00Z" w16du:dateUtc="2025-01-22T15:52:00Z"/>
                <w:rFonts w:ascii="Times New Roman" w:eastAsia="Times New Roman" w:hAnsi="Times New Roman" w:cs="Times New Roman"/>
                <w:sz w:val="20"/>
                <w:szCs w:val="20"/>
              </w:rPr>
            </w:pPr>
            <w:ins w:id="811" w:author="Jason Potterf (jpotterf)" w:date="2025-01-22T08:52:00Z" w16du:dateUtc="2025-01-22T15:52:00Z">
              <w:r>
                <w:rPr>
                  <w:rFonts w:ascii="Times New Roman"/>
                  <w:sz w:val="20"/>
                </w:rPr>
                <w:t>Bitmap</w:t>
              </w:r>
            </w:ins>
          </w:p>
        </w:tc>
        <w:tc>
          <w:tcPr>
            <w:tcW w:w="1996" w:type="dxa"/>
            <w:tcBorders>
              <w:top w:val="single" w:sz="11" w:space="0" w:color="000000"/>
              <w:left w:val="single" w:sz="3" w:space="0" w:color="000000"/>
              <w:bottom w:val="single" w:sz="3" w:space="0" w:color="000000"/>
              <w:right w:val="single" w:sz="3" w:space="0" w:color="000000"/>
            </w:tcBorders>
          </w:tcPr>
          <w:p w14:paraId="418284B6" w14:textId="439AD933" w:rsidR="002A5F0C" w:rsidRDefault="002A5F0C" w:rsidP="00D25E83">
            <w:pPr>
              <w:pStyle w:val="TableParagraph"/>
              <w:spacing w:before="57"/>
              <w:ind w:left="116"/>
              <w:rPr>
                <w:ins w:id="812" w:author="Jason Potterf (jpotterf)" w:date="2025-01-22T08:52:00Z" w16du:dateUtc="2025-01-22T15:52:00Z"/>
                <w:rFonts w:ascii="Times New Roman" w:eastAsia="Times New Roman" w:hAnsi="Times New Roman" w:cs="Times New Roman"/>
                <w:sz w:val="18"/>
                <w:szCs w:val="18"/>
              </w:rPr>
            </w:pPr>
            <w:ins w:id="813" w:author="Jason Potterf (jpotterf)" w:date="2025-01-22T08:52:00Z" w16du:dateUtc="2025-01-22T15:52:00Z">
              <w:r>
                <w:rPr>
                  <w:rFonts w:ascii="Times New Roman" w:eastAsia="Times New Roman" w:hAnsi="Times New Roman" w:cs="Times New Roman"/>
                  <w:spacing w:val="-1"/>
                  <w:sz w:val="18"/>
                  <w:szCs w:val="18"/>
                </w:rPr>
                <w:t xml:space="preserve">Bit </w:t>
              </w:r>
              <w:r>
                <w:rPr>
                  <w:rFonts w:ascii="Times New Roman" w:eastAsia="Times New Roman" w:hAnsi="Times New Roman" w:cs="Times New Roman"/>
                  <w:sz w:val="18"/>
                  <w:szCs w:val="18"/>
                </w:rPr>
                <w:t>0</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ins>
            <w:ins w:id="814" w:author="Jason Potterf (jpotterf)" w:date="2025-01-22T08:53:00Z" w16du:dateUtc="2025-01-22T15:53:00Z">
              <w:r>
                <w:rPr>
                  <w:rFonts w:ascii="Times New Roman" w:eastAsia="Times New Roman" w:hAnsi="Times New Roman" w:cs="Times New Roman"/>
                  <w:sz w:val="18"/>
                  <w:szCs w:val="18"/>
                </w:rPr>
                <w:t>Dynamic</w:t>
              </w:r>
              <w:r w:rsidR="00B017FA">
                <w:rPr>
                  <w:rFonts w:ascii="Times New Roman" w:eastAsia="Times New Roman" w:hAnsi="Times New Roman" w:cs="Times New Roman"/>
                  <w:sz w:val="18"/>
                  <w:szCs w:val="18"/>
                </w:rPr>
                <w:t xml:space="preserve"> power allocation supported</w:t>
              </w:r>
            </w:ins>
          </w:p>
        </w:tc>
        <w:tc>
          <w:tcPr>
            <w:tcW w:w="1520" w:type="dxa"/>
            <w:tcBorders>
              <w:top w:val="single" w:sz="11" w:space="0" w:color="000000"/>
              <w:left w:val="single" w:sz="3" w:space="0" w:color="000000"/>
              <w:bottom w:val="single" w:sz="3" w:space="0" w:color="000000"/>
              <w:right w:val="single" w:sz="3" w:space="0" w:color="000000"/>
            </w:tcBorders>
          </w:tcPr>
          <w:p w14:paraId="472A1096" w14:textId="77777777" w:rsidR="002A5F0C" w:rsidRDefault="002A5F0C" w:rsidP="00D25E83">
            <w:pPr>
              <w:pStyle w:val="TableParagraph"/>
              <w:spacing w:before="57" w:line="203" w:lineRule="exact"/>
              <w:ind w:left="117"/>
              <w:rPr>
                <w:ins w:id="815" w:author="Jason Potterf (jpotterf)" w:date="2025-01-22T08:52:00Z" w16du:dateUtc="2025-01-22T15:52:00Z"/>
                <w:rFonts w:ascii="Times New Roman" w:eastAsia="Times New Roman" w:hAnsi="Times New Roman" w:cs="Times New Roman"/>
                <w:sz w:val="18"/>
                <w:szCs w:val="18"/>
              </w:rPr>
            </w:pPr>
            <w:ins w:id="816" w:author="Jason Potterf (jpotterf)" w:date="2025-01-22T08:52:00Z" w16du:dateUtc="2025-01-22T15:52:00Z">
              <w:r>
                <w:rPr>
                  <w:rFonts w:ascii="Times New Roman"/>
                  <w:sz w:val="18"/>
                </w:rPr>
                <w:t>1</w:t>
              </w:r>
              <w:r>
                <w:rPr>
                  <w:rFonts w:ascii="Times New Roman"/>
                  <w:spacing w:val="-1"/>
                  <w:sz w:val="18"/>
                </w:rPr>
                <w:t xml:space="preserve"> </w:t>
              </w:r>
              <w:r>
                <w:rPr>
                  <w:rFonts w:ascii="Times New Roman"/>
                  <w:sz w:val="18"/>
                </w:rPr>
                <w:t>=</w:t>
              </w:r>
              <w:r>
                <w:rPr>
                  <w:rFonts w:ascii="Times New Roman"/>
                  <w:spacing w:val="-1"/>
                  <w:sz w:val="18"/>
                </w:rPr>
                <w:t xml:space="preserve"> </w:t>
              </w:r>
              <w:r>
                <w:rPr>
                  <w:rFonts w:ascii="Times New Roman"/>
                  <w:spacing w:val="-2"/>
                  <w:sz w:val="18"/>
                </w:rPr>
                <w:t>supported</w:t>
              </w:r>
            </w:ins>
          </w:p>
          <w:p w14:paraId="33CB157F" w14:textId="77777777" w:rsidR="002A5F0C" w:rsidRDefault="002A5F0C" w:rsidP="00D25E83">
            <w:pPr>
              <w:pStyle w:val="TableParagraph"/>
              <w:spacing w:line="203" w:lineRule="exact"/>
              <w:ind w:left="116"/>
              <w:rPr>
                <w:ins w:id="817" w:author="Jason Potterf (jpotterf)" w:date="2025-01-22T08:52:00Z" w16du:dateUtc="2025-01-22T15:52:00Z"/>
                <w:rFonts w:ascii="Times New Roman" w:eastAsia="Times New Roman" w:hAnsi="Times New Roman" w:cs="Times New Roman"/>
                <w:sz w:val="18"/>
                <w:szCs w:val="18"/>
              </w:rPr>
            </w:pPr>
            <w:ins w:id="818" w:author="Jason Potterf (jpotterf)" w:date="2025-01-22T08:52:00Z" w16du:dateUtc="2025-01-22T15:52:00Z">
              <w:r>
                <w:rPr>
                  <w:rFonts w:ascii="Times New Roman"/>
                  <w:sz w:val="18"/>
                </w:rPr>
                <w:t>0</w:t>
              </w:r>
              <w:r>
                <w:rPr>
                  <w:rFonts w:ascii="Times New Roman"/>
                  <w:spacing w:val="-1"/>
                  <w:sz w:val="18"/>
                </w:rPr>
                <w:t xml:space="preserve"> </w:t>
              </w:r>
              <w:r>
                <w:rPr>
                  <w:rFonts w:ascii="Times New Roman"/>
                  <w:sz w:val="18"/>
                </w:rPr>
                <w:t>=</w:t>
              </w:r>
              <w:r>
                <w:rPr>
                  <w:rFonts w:ascii="Times New Roman"/>
                  <w:spacing w:val="-1"/>
                  <w:sz w:val="18"/>
                </w:rPr>
                <w:t xml:space="preserve"> </w:t>
              </w:r>
              <w:r>
                <w:rPr>
                  <w:rFonts w:ascii="Times New Roman"/>
                  <w:sz w:val="18"/>
                </w:rPr>
                <w:t>not</w:t>
              </w:r>
              <w:r>
                <w:rPr>
                  <w:rFonts w:ascii="Times New Roman"/>
                  <w:spacing w:val="-1"/>
                  <w:sz w:val="18"/>
                </w:rPr>
                <w:t xml:space="preserve"> supported</w:t>
              </w:r>
            </w:ins>
          </w:p>
        </w:tc>
        <w:tc>
          <w:tcPr>
            <w:tcW w:w="1268" w:type="dxa"/>
            <w:tcBorders>
              <w:top w:val="single" w:sz="11" w:space="0" w:color="000000"/>
              <w:left w:val="single" w:sz="3" w:space="0" w:color="000000"/>
              <w:bottom w:val="single" w:sz="3" w:space="0" w:color="000000"/>
              <w:right w:val="single" w:sz="11" w:space="0" w:color="000000"/>
            </w:tcBorders>
          </w:tcPr>
          <w:p w14:paraId="11047C29" w14:textId="77777777" w:rsidR="002A5F0C" w:rsidRDefault="002A5F0C" w:rsidP="00D25E83">
            <w:pPr>
              <w:pStyle w:val="TableParagraph"/>
              <w:spacing w:before="57"/>
              <w:ind w:left="180"/>
              <w:rPr>
                <w:ins w:id="819" w:author="Jason Potterf (jpotterf)" w:date="2025-01-22T08:52:00Z" w16du:dateUtc="2025-01-22T15:52:00Z"/>
                <w:rFonts w:ascii="Times New Roman" w:eastAsia="Times New Roman" w:hAnsi="Times New Roman" w:cs="Times New Roman"/>
                <w:sz w:val="18"/>
                <w:szCs w:val="18"/>
              </w:rPr>
            </w:pPr>
          </w:p>
        </w:tc>
      </w:tr>
      <w:tr w:rsidR="002A5F0C" w14:paraId="30C2CCB3" w14:textId="77777777" w:rsidTr="00D25E83">
        <w:trPr>
          <w:trHeight w:hRule="exact" w:val="720"/>
          <w:ins w:id="820" w:author="Jason Potterf (jpotterf)" w:date="2025-01-22T08:52:00Z" w16du:dateUtc="2025-01-22T15:52:00Z"/>
        </w:trPr>
        <w:tc>
          <w:tcPr>
            <w:tcW w:w="1751" w:type="dxa"/>
            <w:vMerge/>
            <w:tcBorders>
              <w:left w:val="single" w:sz="11" w:space="0" w:color="000000"/>
              <w:right w:val="single" w:sz="3" w:space="0" w:color="000000"/>
            </w:tcBorders>
          </w:tcPr>
          <w:p w14:paraId="6E90511C" w14:textId="77777777" w:rsidR="002A5F0C" w:rsidRDefault="002A5F0C" w:rsidP="00D25E83">
            <w:pPr>
              <w:rPr>
                <w:ins w:id="821" w:author="Jason Potterf (jpotterf)" w:date="2025-01-22T08:52:00Z" w16du:dateUtc="2025-01-22T15:52:00Z"/>
              </w:rPr>
            </w:pPr>
          </w:p>
        </w:tc>
        <w:tc>
          <w:tcPr>
            <w:tcW w:w="875" w:type="dxa"/>
            <w:vMerge/>
            <w:tcBorders>
              <w:left w:val="single" w:sz="3" w:space="0" w:color="000000"/>
              <w:right w:val="single" w:sz="3" w:space="0" w:color="000000"/>
            </w:tcBorders>
          </w:tcPr>
          <w:p w14:paraId="3184982F" w14:textId="77777777" w:rsidR="002A5F0C" w:rsidRDefault="002A5F0C" w:rsidP="00D25E83">
            <w:pPr>
              <w:rPr>
                <w:ins w:id="822" w:author="Jason Potterf (jpotterf)" w:date="2025-01-22T08:52:00Z" w16du:dateUtc="2025-01-22T15:52:00Z"/>
              </w:rPr>
            </w:pPr>
          </w:p>
        </w:tc>
        <w:tc>
          <w:tcPr>
            <w:tcW w:w="1069" w:type="dxa"/>
            <w:vMerge/>
            <w:tcBorders>
              <w:left w:val="single" w:sz="3" w:space="0" w:color="000000"/>
              <w:right w:val="single" w:sz="3" w:space="0" w:color="000000"/>
            </w:tcBorders>
          </w:tcPr>
          <w:p w14:paraId="46CF0409" w14:textId="77777777" w:rsidR="002A5F0C" w:rsidRDefault="002A5F0C" w:rsidP="00D25E83">
            <w:pPr>
              <w:rPr>
                <w:ins w:id="823" w:author="Jason Potterf (jpotterf)" w:date="2025-01-22T08:52:00Z" w16du:dateUtc="2025-01-22T15:52:00Z"/>
              </w:rPr>
            </w:pPr>
          </w:p>
        </w:tc>
        <w:tc>
          <w:tcPr>
            <w:tcW w:w="1996" w:type="dxa"/>
            <w:tcBorders>
              <w:top w:val="single" w:sz="3" w:space="0" w:color="000000"/>
              <w:left w:val="single" w:sz="3" w:space="0" w:color="000000"/>
              <w:bottom w:val="single" w:sz="3" w:space="0" w:color="000000"/>
              <w:right w:val="single" w:sz="3" w:space="0" w:color="000000"/>
            </w:tcBorders>
          </w:tcPr>
          <w:p w14:paraId="0EDAB99F" w14:textId="5A2D7E02" w:rsidR="002A5F0C" w:rsidRDefault="002A5F0C" w:rsidP="00D25E83">
            <w:pPr>
              <w:pStyle w:val="TableParagraph"/>
              <w:spacing w:before="68"/>
              <w:ind w:left="116"/>
              <w:rPr>
                <w:ins w:id="824" w:author="Jason Potterf (jpotterf)" w:date="2025-01-22T08:52:00Z" w16du:dateUtc="2025-01-22T15:52:00Z"/>
                <w:rFonts w:ascii="Times New Roman" w:eastAsia="Times New Roman" w:hAnsi="Times New Roman" w:cs="Times New Roman"/>
                <w:sz w:val="18"/>
                <w:szCs w:val="18"/>
              </w:rPr>
            </w:pPr>
            <w:ins w:id="825" w:author="Jason Potterf (jpotterf)" w:date="2025-01-22T08:52:00Z" w16du:dateUtc="2025-01-22T15:52:00Z">
              <w:r>
                <w:rPr>
                  <w:rFonts w:ascii="Times New Roman" w:eastAsia="Times New Roman" w:hAnsi="Times New Roman" w:cs="Times New Roman"/>
                  <w:spacing w:val="-1"/>
                  <w:sz w:val="18"/>
                  <w:szCs w:val="18"/>
                </w:rPr>
                <w:t xml:space="preserve">Bit </w:t>
              </w:r>
              <w:r>
                <w:rPr>
                  <w:rFonts w:ascii="Times New Roman" w:eastAsia="Times New Roman" w:hAnsi="Times New Roman" w:cs="Times New Roman"/>
                  <w:sz w:val="18"/>
                  <w:szCs w:val="18"/>
                </w:rPr>
                <w:t>1</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ins>
            <w:ins w:id="826" w:author="Jason Potterf (jpotterf)" w:date="2025-01-22T08:53:00Z" w16du:dateUtc="2025-01-22T15:53:00Z">
              <w:r w:rsidR="00B017FA">
                <w:rPr>
                  <w:rFonts w:ascii="Times New Roman" w:eastAsia="Times New Roman" w:hAnsi="Times New Roman" w:cs="Times New Roman"/>
                  <w:sz w:val="18"/>
                  <w:szCs w:val="18"/>
                </w:rPr>
                <w:t>Dynamic power allocation role</w:t>
              </w:r>
            </w:ins>
          </w:p>
        </w:tc>
        <w:tc>
          <w:tcPr>
            <w:tcW w:w="1520" w:type="dxa"/>
            <w:tcBorders>
              <w:top w:val="single" w:sz="3" w:space="0" w:color="000000"/>
              <w:left w:val="single" w:sz="3" w:space="0" w:color="000000"/>
              <w:bottom w:val="single" w:sz="3" w:space="0" w:color="000000"/>
              <w:right w:val="single" w:sz="3" w:space="0" w:color="000000"/>
            </w:tcBorders>
          </w:tcPr>
          <w:p w14:paraId="780FAEE6" w14:textId="15DA4985" w:rsidR="002A5F0C" w:rsidRDefault="002A5F0C" w:rsidP="00D25E83">
            <w:pPr>
              <w:pStyle w:val="TableParagraph"/>
              <w:spacing w:before="57" w:line="203" w:lineRule="exact"/>
              <w:ind w:left="117"/>
              <w:rPr>
                <w:ins w:id="827" w:author="Jason Potterf (jpotterf)" w:date="2025-01-22T08:52:00Z" w16du:dateUtc="2025-01-22T15:52:00Z"/>
                <w:rFonts w:ascii="Times New Roman" w:eastAsia="Times New Roman" w:hAnsi="Times New Roman" w:cs="Times New Roman"/>
                <w:sz w:val="18"/>
                <w:szCs w:val="18"/>
              </w:rPr>
            </w:pPr>
            <w:ins w:id="828" w:author="Jason Potterf (jpotterf)" w:date="2025-01-22T08:52:00Z" w16du:dateUtc="2025-01-22T15:52:00Z">
              <w:r>
                <w:rPr>
                  <w:rFonts w:ascii="Times New Roman"/>
                  <w:sz w:val="18"/>
                </w:rPr>
                <w:t>1</w:t>
              </w:r>
              <w:r>
                <w:rPr>
                  <w:rFonts w:ascii="Times New Roman"/>
                  <w:spacing w:val="-1"/>
                  <w:sz w:val="18"/>
                </w:rPr>
                <w:t xml:space="preserve"> </w:t>
              </w:r>
              <w:r>
                <w:rPr>
                  <w:rFonts w:ascii="Times New Roman"/>
                  <w:sz w:val="18"/>
                </w:rPr>
                <w:t>=</w:t>
              </w:r>
              <w:r>
                <w:rPr>
                  <w:rFonts w:ascii="Times New Roman"/>
                  <w:spacing w:val="-1"/>
                  <w:sz w:val="18"/>
                </w:rPr>
                <w:t xml:space="preserve"> </w:t>
              </w:r>
            </w:ins>
            <w:ins w:id="829" w:author="Jason Potterf (jpotterf)" w:date="2025-01-22T08:54:00Z" w16du:dateUtc="2025-01-22T15:54:00Z">
              <w:r w:rsidR="00B017FA">
                <w:rPr>
                  <w:rFonts w:ascii="Times New Roman"/>
                  <w:spacing w:val="-2"/>
                  <w:sz w:val="18"/>
                </w:rPr>
                <w:t>power supply</w:t>
              </w:r>
            </w:ins>
          </w:p>
          <w:p w14:paraId="0CB598DB" w14:textId="646146EE" w:rsidR="002A5F0C" w:rsidRDefault="002A5F0C" w:rsidP="00D25E83">
            <w:pPr>
              <w:pStyle w:val="TableParagraph"/>
              <w:spacing w:line="203" w:lineRule="exact"/>
              <w:ind w:left="116"/>
              <w:rPr>
                <w:ins w:id="830" w:author="Jason Potterf (jpotterf)" w:date="2025-01-22T08:52:00Z" w16du:dateUtc="2025-01-22T15:52:00Z"/>
                <w:rFonts w:ascii="Times New Roman" w:eastAsia="Times New Roman" w:hAnsi="Times New Roman" w:cs="Times New Roman"/>
                <w:sz w:val="18"/>
                <w:szCs w:val="18"/>
              </w:rPr>
            </w:pPr>
            <w:ins w:id="831" w:author="Jason Potterf (jpotterf)" w:date="2025-01-22T08:52:00Z" w16du:dateUtc="2025-01-22T15:52:00Z">
              <w:r>
                <w:rPr>
                  <w:rFonts w:ascii="Times New Roman"/>
                  <w:sz w:val="18"/>
                </w:rPr>
                <w:t>0</w:t>
              </w:r>
              <w:r>
                <w:rPr>
                  <w:rFonts w:ascii="Times New Roman"/>
                  <w:spacing w:val="-1"/>
                  <w:sz w:val="18"/>
                </w:rPr>
                <w:t xml:space="preserve"> </w:t>
              </w:r>
              <w:r>
                <w:rPr>
                  <w:rFonts w:ascii="Times New Roman"/>
                  <w:sz w:val="18"/>
                </w:rPr>
                <w:t>=</w:t>
              </w:r>
              <w:r>
                <w:rPr>
                  <w:rFonts w:ascii="Times New Roman"/>
                  <w:spacing w:val="-1"/>
                  <w:sz w:val="18"/>
                </w:rPr>
                <w:t xml:space="preserve"> </w:t>
              </w:r>
            </w:ins>
            <w:ins w:id="832" w:author="Jason Potterf (jpotterf)" w:date="2025-01-22T08:54:00Z" w16du:dateUtc="2025-01-22T15:54:00Z">
              <w:r w:rsidR="00B017FA">
                <w:rPr>
                  <w:rFonts w:ascii="Times New Roman"/>
                  <w:sz w:val="18"/>
                </w:rPr>
                <w:t>powered device</w:t>
              </w:r>
            </w:ins>
          </w:p>
        </w:tc>
        <w:tc>
          <w:tcPr>
            <w:tcW w:w="1268" w:type="dxa"/>
            <w:tcBorders>
              <w:top w:val="single" w:sz="3" w:space="0" w:color="000000"/>
              <w:left w:val="single" w:sz="3" w:space="0" w:color="000000"/>
              <w:bottom w:val="single" w:sz="3" w:space="0" w:color="000000"/>
              <w:right w:val="single" w:sz="11" w:space="0" w:color="000000"/>
            </w:tcBorders>
          </w:tcPr>
          <w:p w14:paraId="2DB5C13B" w14:textId="77777777" w:rsidR="002A5F0C" w:rsidRDefault="002A5F0C" w:rsidP="00D25E83">
            <w:pPr>
              <w:pStyle w:val="TableParagraph"/>
              <w:spacing w:before="50"/>
              <w:ind w:left="180"/>
              <w:rPr>
                <w:ins w:id="833" w:author="Jason Potterf (jpotterf)" w:date="2025-01-22T08:52:00Z" w16du:dateUtc="2025-01-22T15:52:00Z"/>
                <w:rFonts w:ascii="Times New Roman" w:eastAsia="Times New Roman" w:hAnsi="Times New Roman" w:cs="Times New Roman"/>
                <w:sz w:val="20"/>
                <w:szCs w:val="20"/>
              </w:rPr>
            </w:pPr>
          </w:p>
        </w:tc>
      </w:tr>
      <w:tr w:rsidR="002A5F0C" w14:paraId="71C24C89" w14:textId="77777777" w:rsidTr="00D25E83">
        <w:trPr>
          <w:trHeight w:hRule="exact" w:val="360"/>
          <w:ins w:id="834" w:author="Jason Potterf (jpotterf)" w:date="2025-01-22T08:52:00Z" w16du:dateUtc="2025-01-22T15:52:00Z"/>
        </w:trPr>
        <w:tc>
          <w:tcPr>
            <w:tcW w:w="1751" w:type="dxa"/>
            <w:vMerge/>
            <w:tcBorders>
              <w:left w:val="single" w:sz="11" w:space="0" w:color="000000"/>
              <w:bottom w:val="single" w:sz="3" w:space="0" w:color="000000"/>
              <w:right w:val="single" w:sz="3" w:space="0" w:color="000000"/>
            </w:tcBorders>
          </w:tcPr>
          <w:p w14:paraId="16232BF5" w14:textId="77777777" w:rsidR="002A5F0C" w:rsidRDefault="002A5F0C" w:rsidP="00D25E83">
            <w:pPr>
              <w:rPr>
                <w:ins w:id="835" w:author="Jason Potterf (jpotterf)" w:date="2025-01-22T08:52:00Z" w16du:dateUtc="2025-01-22T15:52:00Z"/>
              </w:rPr>
            </w:pPr>
          </w:p>
        </w:tc>
        <w:tc>
          <w:tcPr>
            <w:tcW w:w="875" w:type="dxa"/>
            <w:vMerge/>
            <w:tcBorders>
              <w:left w:val="single" w:sz="3" w:space="0" w:color="000000"/>
              <w:bottom w:val="single" w:sz="3" w:space="0" w:color="000000"/>
              <w:right w:val="single" w:sz="3" w:space="0" w:color="000000"/>
            </w:tcBorders>
          </w:tcPr>
          <w:p w14:paraId="5E5A19E3" w14:textId="77777777" w:rsidR="002A5F0C" w:rsidRDefault="002A5F0C" w:rsidP="00D25E83">
            <w:pPr>
              <w:rPr>
                <w:ins w:id="836" w:author="Jason Potterf (jpotterf)" w:date="2025-01-22T08:52:00Z" w16du:dateUtc="2025-01-22T15:52:00Z"/>
              </w:rPr>
            </w:pPr>
          </w:p>
        </w:tc>
        <w:tc>
          <w:tcPr>
            <w:tcW w:w="1069" w:type="dxa"/>
            <w:vMerge/>
            <w:tcBorders>
              <w:left w:val="single" w:sz="3" w:space="0" w:color="000000"/>
              <w:bottom w:val="single" w:sz="3" w:space="0" w:color="000000"/>
              <w:right w:val="single" w:sz="3" w:space="0" w:color="000000"/>
            </w:tcBorders>
          </w:tcPr>
          <w:p w14:paraId="41A00909" w14:textId="77777777" w:rsidR="002A5F0C" w:rsidRDefault="002A5F0C" w:rsidP="00D25E83">
            <w:pPr>
              <w:rPr>
                <w:ins w:id="837" w:author="Jason Potterf (jpotterf)" w:date="2025-01-22T08:52:00Z" w16du:dateUtc="2025-01-22T15:52:00Z"/>
              </w:rPr>
            </w:pPr>
          </w:p>
        </w:tc>
        <w:tc>
          <w:tcPr>
            <w:tcW w:w="1996" w:type="dxa"/>
            <w:tcBorders>
              <w:top w:val="single" w:sz="3" w:space="0" w:color="000000"/>
              <w:left w:val="single" w:sz="3" w:space="0" w:color="000000"/>
              <w:bottom w:val="single" w:sz="3" w:space="0" w:color="000000"/>
              <w:right w:val="single" w:sz="3" w:space="0" w:color="000000"/>
            </w:tcBorders>
          </w:tcPr>
          <w:p w14:paraId="33876381" w14:textId="69C5BE76" w:rsidR="002A5F0C" w:rsidRDefault="002A5F0C" w:rsidP="00D25E83">
            <w:pPr>
              <w:pStyle w:val="TableParagraph"/>
              <w:spacing w:before="68"/>
              <w:ind w:left="116"/>
              <w:rPr>
                <w:ins w:id="838" w:author="Jason Potterf (jpotterf)" w:date="2025-01-22T08:52:00Z" w16du:dateUtc="2025-01-22T15:52:00Z"/>
                <w:rFonts w:ascii="Times New Roman"/>
                <w:spacing w:val="-1"/>
                <w:sz w:val="18"/>
              </w:rPr>
            </w:pPr>
            <w:ins w:id="839" w:author="Jason Potterf (jpotterf)" w:date="2025-01-22T08:52:00Z" w16du:dateUtc="2025-01-22T15:52:00Z">
              <w:r>
                <w:rPr>
                  <w:rFonts w:ascii="Times New Roman"/>
                  <w:spacing w:val="-1"/>
                  <w:sz w:val="18"/>
                </w:rPr>
                <w:t>Bits</w:t>
              </w:r>
              <w:r>
                <w:rPr>
                  <w:rFonts w:ascii="Times New Roman"/>
                  <w:sz w:val="18"/>
                </w:rPr>
                <w:t xml:space="preserve"> </w:t>
              </w:r>
            </w:ins>
            <w:ins w:id="840" w:author="Jason Potterf (jpotterf)" w:date="2025-01-22T08:54:00Z" w16du:dateUtc="2025-01-22T15:54:00Z">
              <w:r w:rsidR="00554164">
                <w:rPr>
                  <w:rFonts w:ascii="Times New Roman"/>
                  <w:sz w:val="18"/>
                </w:rPr>
                <w:t>2</w:t>
              </w:r>
            </w:ins>
            <w:ins w:id="841" w:author="Jason Potterf (jpotterf)" w:date="2025-01-22T08:52:00Z" w16du:dateUtc="2025-01-22T15:52:00Z">
              <w:r>
                <w:rPr>
                  <w:rFonts w:ascii="Times New Roman"/>
                  <w:spacing w:val="-1"/>
                  <w:sz w:val="18"/>
                </w:rPr>
                <w:t xml:space="preserve"> </w:t>
              </w:r>
              <w:r>
                <w:rPr>
                  <w:rFonts w:ascii="Times New Roman"/>
                  <w:sz w:val="18"/>
                </w:rPr>
                <w:t>to</w:t>
              </w:r>
              <w:r>
                <w:rPr>
                  <w:rFonts w:ascii="Times New Roman"/>
                  <w:spacing w:val="-1"/>
                  <w:sz w:val="18"/>
                </w:rPr>
                <w:t xml:space="preserve"> 7</w:t>
              </w:r>
            </w:ins>
          </w:p>
        </w:tc>
        <w:tc>
          <w:tcPr>
            <w:tcW w:w="1520" w:type="dxa"/>
            <w:tcBorders>
              <w:top w:val="single" w:sz="3" w:space="0" w:color="000000"/>
              <w:left w:val="single" w:sz="3" w:space="0" w:color="000000"/>
              <w:bottom w:val="single" w:sz="3" w:space="0" w:color="000000"/>
              <w:right w:val="single" w:sz="3" w:space="0" w:color="000000"/>
            </w:tcBorders>
          </w:tcPr>
          <w:p w14:paraId="6C011F68" w14:textId="77777777" w:rsidR="002A5F0C" w:rsidRDefault="002A5F0C" w:rsidP="00D25E83">
            <w:pPr>
              <w:pStyle w:val="TableParagraph"/>
              <w:spacing w:before="68"/>
              <w:ind w:left="117"/>
              <w:rPr>
                <w:ins w:id="842" w:author="Jason Potterf (jpotterf)" w:date="2025-01-22T08:52:00Z" w16du:dateUtc="2025-01-22T15:52:00Z"/>
                <w:rFonts w:ascii="Times New Roman"/>
                <w:spacing w:val="-1"/>
                <w:sz w:val="18"/>
              </w:rPr>
            </w:pPr>
            <w:ins w:id="843" w:author="Jason Potterf (jpotterf)" w:date="2025-01-22T08:52:00Z" w16du:dateUtc="2025-01-22T15:52:00Z">
              <w:r>
                <w:rPr>
                  <w:rFonts w:ascii="Times New Roman"/>
                  <w:spacing w:val="-1"/>
                  <w:sz w:val="18"/>
                </w:rPr>
                <w:t>Reserved</w:t>
              </w:r>
            </w:ins>
          </w:p>
        </w:tc>
        <w:tc>
          <w:tcPr>
            <w:tcW w:w="1268" w:type="dxa"/>
            <w:tcBorders>
              <w:top w:val="single" w:sz="3" w:space="0" w:color="000000"/>
              <w:left w:val="single" w:sz="3" w:space="0" w:color="000000"/>
              <w:bottom w:val="single" w:sz="3" w:space="0" w:color="000000"/>
              <w:right w:val="single" w:sz="11" w:space="0" w:color="000000"/>
            </w:tcBorders>
          </w:tcPr>
          <w:p w14:paraId="021EC6EE" w14:textId="77777777" w:rsidR="002A5F0C" w:rsidRDefault="002A5F0C" w:rsidP="00D25E83">
            <w:pPr>
              <w:rPr>
                <w:ins w:id="844" w:author="Jason Potterf (jpotterf)" w:date="2025-01-22T08:52:00Z" w16du:dateUtc="2025-01-22T15:52:00Z"/>
              </w:rPr>
            </w:pPr>
          </w:p>
        </w:tc>
      </w:tr>
    </w:tbl>
    <w:p w14:paraId="7461F1CC" w14:textId="77777777" w:rsidR="000D335E" w:rsidRDefault="000D335E" w:rsidP="000D335E">
      <w:pPr>
        <w:spacing w:before="10"/>
        <w:rPr>
          <w:ins w:id="845" w:author="Jason Potterf (jpotterf)" w:date="2025-01-22T07:50:00Z" w16du:dateUtc="2025-01-22T14:50:00Z"/>
          <w:rFonts w:ascii="Times New Roman" w:eastAsia="Times New Roman" w:hAnsi="Times New Roman" w:cs="Times New Roman"/>
          <w:sz w:val="23"/>
          <w:szCs w:val="23"/>
        </w:rPr>
      </w:pPr>
    </w:p>
    <w:p w14:paraId="6C8602D6" w14:textId="7683B8EB" w:rsidR="000D335E" w:rsidRDefault="000D335E" w:rsidP="000D335E">
      <w:pPr>
        <w:pStyle w:val="Heading4"/>
        <w:tabs>
          <w:tab w:val="right" w:pos="7060"/>
        </w:tabs>
        <w:spacing w:before="74"/>
        <w:ind w:right="119"/>
        <w:rPr>
          <w:ins w:id="846" w:author="Jason Potterf (jpotterf)" w:date="2025-01-22T08:27:00Z" w16du:dateUtc="2025-01-22T15:27:00Z"/>
          <w:spacing w:val="-1"/>
        </w:rPr>
      </w:pPr>
      <w:ins w:id="847" w:author="Jason Potterf (jpotterf)" w:date="2025-01-22T07:50:00Z" w16du:dateUtc="2025-01-22T14:50:00Z">
        <w:r>
          <w:rPr>
            <w:spacing w:val="-1"/>
          </w:rPr>
          <w:t>Table 79–xx—</w:t>
        </w:r>
        <w:r w:rsidRPr="00EC2B56">
          <w:t xml:space="preserve"> </w:t>
        </w:r>
      </w:ins>
      <w:ins w:id="848" w:author="Jason Potterf (jpotterf)" w:date="2025-01-22T07:51:00Z" w16du:dateUtc="2025-01-22T14:51:00Z">
        <w:r w:rsidR="00013F95">
          <w:t xml:space="preserve">Dynamic Power Allocation </w:t>
        </w:r>
      </w:ins>
      <w:ins w:id="849" w:author="Jason Potterf (jpotterf)" w:date="2025-01-22T08:49:00Z" w16du:dateUtc="2025-01-22T15:49:00Z">
        <w:r w:rsidR="00B36DA2">
          <w:t>En</w:t>
        </w:r>
      </w:ins>
      <w:ins w:id="850" w:author="Jason Potterf (jpotterf)" w:date="2025-01-22T08:27:00Z" w16du:dateUtc="2025-01-22T15:27:00Z">
        <w:r w:rsidR="00471718">
          <w:rPr>
            <w:spacing w:val="-1"/>
          </w:rPr>
          <w:t>try</w:t>
        </w:r>
      </w:ins>
    </w:p>
    <w:tbl>
      <w:tblPr>
        <w:tblW w:w="0" w:type="auto"/>
        <w:tblLayout w:type="fixed"/>
        <w:tblCellMar>
          <w:left w:w="0" w:type="dxa"/>
          <w:right w:w="0" w:type="dxa"/>
        </w:tblCellMar>
        <w:tblLook w:val="01E0" w:firstRow="1" w:lastRow="1" w:firstColumn="1" w:lastColumn="1" w:noHBand="0" w:noVBand="0"/>
      </w:tblPr>
      <w:tblGrid>
        <w:gridCol w:w="1751"/>
        <w:gridCol w:w="875"/>
        <w:gridCol w:w="1069"/>
        <w:gridCol w:w="1996"/>
        <w:gridCol w:w="1520"/>
        <w:gridCol w:w="1268"/>
      </w:tblGrid>
      <w:tr w:rsidR="00471718" w14:paraId="692D456F" w14:textId="77777777" w:rsidTr="00D25E83">
        <w:trPr>
          <w:trHeight w:hRule="exact" w:val="641"/>
          <w:ins w:id="851" w:author="Jason Potterf (jpotterf)" w:date="2025-01-22T08:27:00Z" w16du:dateUtc="2025-01-22T15:27:00Z"/>
        </w:trPr>
        <w:tc>
          <w:tcPr>
            <w:tcW w:w="1751" w:type="dxa"/>
            <w:tcBorders>
              <w:top w:val="single" w:sz="11" w:space="0" w:color="000000"/>
              <w:left w:val="single" w:sz="11" w:space="0" w:color="000000"/>
              <w:bottom w:val="single" w:sz="11" w:space="0" w:color="000000"/>
              <w:right w:val="single" w:sz="3" w:space="0" w:color="000000"/>
            </w:tcBorders>
          </w:tcPr>
          <w:p w14:paraId="684A1E90" w14:textId="77777777" w:rsidR="00471718" w:rsidRDefault="00471718" w:rsidP="00D25E83">
            <w:pPr>
              <w:pStyle w:val="TableParagraph"/>
              <w:spacing w:before="3"/>
              <w:rPr>
                <w:ins w:id="852" w:author="Jason Potterf (jpotterf)" w:date="2025-01-22T08:27:00Z" w16du:dateUtc="2025-01-22T15:27:00Z"/>
                <w:rFonts w:ascii="Times New Roman" w:eastAsia="Times New Roman" w:hAnsi="Times New Roman" w:cs="Times New Roman"/>
                <w:sz w:val="17"/>
                <w:szCs w:val="17"/>
              </w:rPr>
            </w:pPr>
          </w:p>
          <w:p w14:paraId="7E835DF7" w14:textId="77777777" w:rsidR="00471718" w:rsidRDefault="00471718" w:rsidP="00D25E83">
            <w:pPr>
              <w:pStyle w:val="TableParagraph"/>
              <w:ind w:right="8"/>
              <w:jc w:val="center"/>
              <w:rPr>
                <w:ins w:id="853" w:author="Jason Potterf (jpotterf)" w:date="2025-01-22T08:27:00Z" w16du:dateUtc="2025-01-22T15:27:00Z"/>
                <w:rFonts w:ascii="Times New Roman" w:eastAsia="Times New Roman" w:hAnsi="Times New Roman" w:cs="Times New Roman"/>
                <w:sz w:val="18"/>
                <w:szCs w:val="18"/>
              </w:rPr>
            </w:pPr>
            <w:ins w:id="854" w:author="Jason Potterf (jpotterf)" w:date="2025-01-22T08:27:00Z" w16du:dateUtc="2025-01-22T15:27:00Z">
              <w:r>
                <w:rPr>
                  <w:rFonts w:ascii="Times New Roman"/>
                  <w:b/>
                  <w:spacing w:val="-1"/>
                  <w:sz w:val="18"/>
                </w:rPr>
                <w:t>Field</w:t>
              </w:r>
            </w:ins>
          </w:p>
        </w:tc>
        <w:tc>
          <w:tcPr>
            <w:tcW w:w="875" w:type="dxa"/>
            <w:tcBorders>
              <w:top w:val="single" w:sz="11" w:space="0" w:color="000000"/>
              <w:left w:val="single" w:sz="3" w:space="0" w:color="000000"/>
              <w:bottom w:val="single" w:sz="11" w:space="0" w:color="000000"/>
              <w:right w:val="single" w:sz="3" w:space="0" w:color="000000"/>
            </w:tcBorders>
          </w:tcPr>
          <w:p w14:paraId="10B8BCE7" w14:textId="77777777" w:rsidR="00471718" w:rsidRDefault="00471718" w:rsidP="00D25E83">
            <w:pPr>
              <w:pStyle w:val="TableParagraph"/>
              <w:spacing w:before="106" w:line="200" w:lineRule="exact"/>
              <w:ind w:left="128" w:right="128" w:firstLine="30"/>
              <w:rPr>
                <w:ins w:id="855" w:author="Jason Potterf (jpotterf)" w:date="2025-01-22T08:27:00Z" w16du:dateUtc="2025-01-22T15:27:00Z"/>
                <w:rFonts w:ascii="Times New Roman" w:eastAsia="Times New Roman" w:hAnsi="Times New Roman" w:cs="Times New Roman"/>
                <w:sz w:val="18"/>
                <w:szCs w:val="18"/>
              </w:rPr>
            </w:pPr>
            <w:ins w:id="856" w:author="Jason Potterf (jpotterf)" w:date="2025-01-22T08:27:00Z" w16du:dateUtc="2025-01-22T15:27:00Z">
              <w:r>
                <w:rPr>
                  <w:rFonts w:ascii="Times New Roman"/>
                  <w:b/>
                  <w:spacing w:val="-1"/>
                  <w:sz w:val="18"/>
                </w:rPr>
                <w:t>Length</w:t>
              </w:r>
              <w:r>
                <w:rPr>
                  <w:rFonts w:ascii="Times New Roman"/>
                  <w:b/>
                  <w:spacing w:val="20"/>
                  <w:sz w:val="18"/>
                </w:rPr>
                <w:t xml:space="preserve"> </w:t>
              </w:r>
              <w:r>
                <w:rPr>
                  <w:rFonts w:ascii="Times New Roman"/>
                  <w:b/>
                  <w:spacing w:val="-1"/>
                  <w:sz w:val="18"/>
                </w:rPr>
                <w:t>(Octets)</w:t>
              </w:r>
            </w:ins>
          </w:p>
        </w:tc>
        <w:tc>
          <w:tcPr>
            <w:tcW w:w="1069" w:type="dxa"/>
            <w:tcBorders>
              <w:top w:val="single" w:sz="11" w:space="0" w:color="000000"/>
              <w:left w:val="single" w:sz="3" w:space="0" w:color="000000"/>
              <w:bottom w:val="single" w:sz="11" w:space="0" w:color="000000"/>
              <w:right w:val="single" w:sz="3" w:space="0" w:color="000000"/>
            </w:tcBorders>
          </w:tcPr>
          <w:p w14:paraId="1A339A40" w14:textId="77777777" w:rsidR="00471718" w:rsidRDefault="00471718" w:rsidP="00D25E83">
            <w:pPr>
              <w:pStyle w:val="TableParagraph"/>
              <w:spacing w:before="3"/>
              <w:rPr>
                <w:ins w:id="857" w:author="Jason Potterf (jpotterf)" w:date="2025-01-22T08:27:00Z" w16du:dateUtc="2025-01-22T15:27:00Z"/>
                <w:rFonts w:ascii="Times New Roman" w:eastAsia="Times New Roman" w:hAnsi="Times New Roman" w:cs="Times New Roman"/>
                <w:sz w:val="17"/>
                <w:szCs w:val="17"/>
              </w:rPr>
            </w:pPr>
          </w:p>
          <w:p w14:paraId="48B142CB" w14:textId="77777777" w:rsidR="00471718" w:rsidRDefault="00471718" w:rsidP="00D25E83">
            <w:pPr>
              <w:pStyle w:val="TableParagraph"/>
              <w:ind w:left="241"/>
              <w:rPr>
                <w:ins w:id="858" w:author="Jason Potterf (jpotterf)" w:date="2025-01-22T08:27:00Z" w16du:dateUtc="2025-01-22T15:27:00Z"/>
                <w:rFonts w:ascii="Times New Roman" w:eastAsia="Times New Roman" w:hAnsi="Times New Roman" w:cs="Times New Roman"/>
                <w:sz w:val="18"/>
                <w:szCs w:val="18"/>
              </w:rPr>
            </w:pPr>
            <w:ins w:id="859" w:author="Jason Potterf (jpotterf)" w:date="2025-01-22T08:27:00Z" w16du:dateUtc="2025-01-22T15:27:00Z">
              <w:r>
                <w:rPr>
                  <w:rFonts w:ascii="Times New Roman"/>
                  <w:b/>
                  <w:spacing w:val="-1"/>
                  <w:sz w:val="18"/>
                </w:rPr>
                <w:t>Format</w:t>
              </w:r>
            </w:ins>
          </w:p>
        </w:tc>
        <w:tc>
          <w:tcPr>
            <w:tcW w:w="1996" w:type="dxa"/>
            <w:tcBorders>
              <w:top w:val="single" w:sz="11" w:space="0" w:color="000000"/>
              <w:left w:val="single" w:sz="3" w:space="0" w:color="000000"/>
              <w:bottom w:val="single" w:sz="11" w:space="0" w:color="000000"/>
              <w:right w:val="single" w:sz="3" w:space="0" w:color="000000"/>
            </w:tcBorders>
          </w:tcPr>
          <w:p w14:paraId="535C52C4" w14:textId="77777777" w:rsidR="00471718" w:rsidRDefault="00471718" w:rsidP="00D25E83">
            <w:pPr>
              <w:pStyle w:val="TableParagraph"/>
              <w:spacing w:before="3"/>
              <w:rPr>
                <w:ins w:id="860" w:author="Jason Potterf (jpotterf)" w:date="2025-01-22T08:27:00Z" w16du:dateUtc="2025-01-22T15:27:00Z"/>
                <w:rFonts w:ascii="Times New Roman" w:eastAsia="Times New Roman" w:hAnsi="Times New Roman" w:cs="Times New Roman"/>
                <w:sz w:val="17"/>
                <w:szCs w:val="17"/>
              </w:rPr>
            </w:pPr>
          </w:p>
          <w:p w14:paraId="17E00E0F" w14:textId="77777777" w:rsidR="00471718" w:rsidRDefault="00471718" w:rsidP="00D25E83">
            <w:pPr>
              <w:pStyle w:val="TableParagraph"/>
              <w:ind w:left="117"/>
              <w:rPr>
                <w:ins w:id="861" w:author="Jason Potterf (jpotterf)" w:date="2025-01-22T08:27:00Z" w16du:dateUtc="2025-01-22T15:27:00Z"/>
                <w:rFonts w:ascii="Times New Roman" w:eastAsia="Times New Roman" w:hAnsi="Times New Roman" w:cs="Times New Roman"/>
                <w:sz w:val="18"/>
                <w:szCs w:val="18"/>
              </w:rPr>
            </w:pPr>
            <w:ins w:id="862" w:author="Jason Potterf (jpotterf)" w:date="2025-01-22T08:27:00Z" w16du:dateUtc="2025-01-22T15:27:00Z">
              <w:r>
                <w:rPr>
                  <w:rFonts w:ascii="Times New Roman"/>
                  <w:b/>
                  <w:spacing w:val="-1"/>
                  <w:sz w:val="18"/>
                </w:rPr>
                <w:t>Field definitions</w:t>
              </w:r>
            </w:ins>
          </w:p>
        </w:tc>
        <w:tc>
          <w:tcPr>
            <w:tcW w:w="1520" w:type="dxa"/>
            <w:tcBorders>
              <w:top w:val="single" w:sz="11" w:space="0" w:color="000000"/>
              <w:left w:val="single" w:sz="3" w:space="0" w:color="000000"/>
              <w:bottom w:val="single" w:sz="11" w:space="0" w:color="000000"/>
              <w:right w:val="single" w:sz="3" w:space="0" w:color="000000"/>
            </w:tcBorders>
          </w:tcPr>
          <w:p w14:paraId="09881BA9" w14:textId="77777777" w:rsidR="00471718" w:rsidRDefault="00471718" w:rsidP="00D25E83">
            <w:pPr>
              <w:pStyle w:val="TableParagraph"/>
              <w:spacing w:before="3"/>
              <w:rPr>
                <w:ins w:id="863" w:author="Jason Potterf (jpotterf)" w:date="2025-01-22T08:27:00Z" w16du:dateUtc="2025-01-22T15:27:00Z"/>
                <w:rFonts w:ascii="Times New Roman" w:eastAsia="Times New Roman" w:hAnsi="Times New Roman" w:cs="Times New Roman"/>
                <w:sz w:val="17"/>
                <w:szCs w:val="17"/>
              </w:rPr>
            </w:pPr>
          </w:p>
          <w:p w14:paraId="4599DD70" w14:textId="77777777" w:rsidR="00471718" w:rsidRDefault="00471718" w:rsidP="00D25E83">
            <w:pPr>
              <w:pStyle w:val="TableParagraph"/>
              <w:ind w:left="247"/>
              <w:rPr>
                <w:ins w:id="864" w:author="Jason Potterf (jpotterf)" w:date="2025-01-22T08:27:00Z" w16du:dateUtc="2025-01-22T15:27:00Z"/>
                <w:rFonts w:ascii="Times New Roman" w:eastAsia="Times New Roman" w:hAnsi="Times New Roman" w:cs="Times New Roman"/>
                <w:sz w:val="18"/>
                <w:szCs w:val="18"/>
              </w:rPr>
            </w:pPr>
            <w:ins w:id="865" w:author="Jason Potterf (jpotterf)" w:date="2025-01-22T08:27:00Z" w16du:dateUtc="2025-01-22T15:27:00Z">
              <w:r>
                <w:rPr>
                  <w:rFonts w:ascii="Times New Roman"/>
                  <w:b/>
                  <w:spacing w:val="-1"/>
                  <w:sz w:val="18"/>
                </w:rPr>
                <w:t>Value/Values</w:t>
              </w:r>
            </w:ins>
          </w:p>
        </w:tc>
        <w:tc>
          <w:tcPr>
            <w:tcW w:w="1268" w:type="dxa"/>
            <w:tcBorders>
              <w:top w:val="single" w:sz="11" w:space="0" w:color="000000"/>
              <w:left w:val="single" w:sz="3" w:space="0" w:color="000000"/>
              <w:bottom w:val="single" w:sz="11" w:space="0" w:color="000000"/>
              <w:right w:val="single" w:sz="11" w:space="0" w:color="000000"/>
            </w:tcBorders>
          </w:tcPr>
          <w:p w14:paraId="3AD0F09F" w14:textId="77777777" w:rsidR="00471718" w:rsidRDefault="00471718" w:rsidP="00D25E83">
            <w:pPr>
              <w:pStyle w:val="TableParagraph"/>
              <w:spacing w:before="3"/>
              <w:rPr>
                <w:ins w:id="866" w:author="Jason Potterf (jpotterf)" w:date="2025-01-22T08:27:00Z" w16du:dateUtc="2025-01-22T15:27:00Z"/>
                <w:rFonts w:ascii="Times New Roman" w:eastAsia="Times New Roman" w:hAnsi="Times New Roman" w:cs="Times New Roman"/>
                <w:sz w:val="17"/>
                <w:szCs w:val="17"/>
              </w:rPr>
            </w:pPr>
          </w:p>
          <w:p w14:paraId="7CABE2EB" w14:textId="77777777" w:rsidR="00471718" w:rsidRDefault="00471718" w:rsidP="00D25E83">
            <w:pPr>
              <w:pStyle w:val="TableParagraph"/>
              <w:ind w:left="414"/>
              <w:rPr>
                <w:ins w:id="867" w:author="Jason Potterf (jpotterf)" w:date="2025-01-22T08:27:00Z" w16du:dateUtc="2025-01-22T15:27:00Z"/>
                <w:rFonts w:ascii="Times New Roman" w:eastAsia="Times New Roman" w:hAnsi="Times New Roman" w:cs="Times New Roman"/>
                <w:sz w:val="18"/>
                <w:szCs w:val="18"/>
              </w:rPr>
            </w:pPr>
            <w:ins w:id="868" w:author="Jason Potterf (jpotterf)" w:date="2025-01-22T08:27:00Z" w16du:dateUtc="2025-01-22T15:27:00Z">
              <w:r>
                <w:rPr>
                  <w:rFonts w:ascii="Times New Roman"/>
                  <w:b/>
                  <w:spacing w:val="-1"/>
                  <w:sz w:val="18"/>
                </w:rPr>
                <w:t>Notes</w:t>
              </w:r>
            </w:ins>
          </w:p>
        </w:tc>
      </w:tr>
      <w:tr w:rsidR="00471718" w14:paraId="55F79AEB" w14:textId="77777777" w:rsidTr="00D25E83">
        <w:trPr>
          <w:trHeight w:hRule="exact" w:val="641"/>
          <w:ins w:id="869" w:author="Jason Potterf (jpotterf)" w:date="2025-01-22T08:27:00Z" w16du:dateUtc="2025-01-22T15:27:00Z"/>
        </w:trPr>
        <w:tc>
          <w:tcPr>
            <w:tcW w:w="1751" w:type="dxa"/>
            <w:tcBorders>
              <w:top w:val="single" w:sz="11" w:space="0" w:color="000000"/>
              <w:left w:val="single" w:sz="11" w:space="0" w:color="000000"/>
              <w:bottom w:val="single" w:sz="11" w:space="0" w:color="000000"/>
              <w:right w:val="single" w:sz="3" w:space="0" w:color="000000"/>
            </w:tcBorders>
          </w:tcPr>
          <w:p w14:paraId="779C1A44" w14:textId="51D51860" w:rsidR="00471718" w:rsidRDefault="00071F24" w:rsidP="00D25E83">
            <w:pPr>
              <w:pStyle w:val="TableParagraph"/>
              <w:spacing w:before="3"/>
              <w:rPr>
                <w:ins w:id="870" w:author="Jason Potterf (jpotterf)" w:date="2025-01-22T08:27:00Z" w16du:dateUtc="2025-01-22T15:27:00Z"/>
                <w:rFonts w:ascii="Times New Roman" w:eastAsia="Times New Roman" w:hAnsi="Times New Roman" w:cs="Times New Roman"/>
                <w:sz w:val="17"/>
                <w:szCs w:val="17"/>
              </w:rPr>
            </w:pPr>
            <w:ins w:id="871" w:author="Jason Potterf (jpotterf)" w:date="2025-01-22T08:29:00Z" w16du:dateUtc="2025-01-22T15:29:00Z">
              <w:r>
                <w:rPr>
                  <w:rFonts w:ascii="Times New Roman" w:eastAsia="Times New Roman" w:hAnsi="Times New Roman" w:cs="Times New Roman"/>
                  <w:sz w:val="17"/>
                  <w:szCs w:val="17"/>
                </w:rPr>
                <w:t>MAC Address</w:t>
              </w:r>
            </w:ins>
          </w:p>
        </w:tc>
        <w:tc>
          <w:tcPr>
            <w:tcW w:w="875" w:type="dxa"/>
            <w:tcBorders>
              <w:top w:val="single" w:sz="11" w:space="0" w:color="000000"/>
              <w:left w:val="single" w:sz="3" w:space="0" w:color="000000"/>
              <w:bottom w:val="single" w:sz="11" w:space="0" w:color="000000"/>
              <w:right w:val="single" w:sz="3" w:space="0" w:color="000000"/>
            </w:tcBorders>
          </w:tcPr>
          <w:p w14:paraId="3AA88FE0" w14:textId="021E0C47" w:rsidR="00471718" w:rsidRDefault="001824F5" w:rsidP="00D25E83">
            <w:pPr>
              <w:pStyle w:val="TableParagraph"/>
              <w:spacing w:before="106" w:line="200" w:lineRule="exact"/>
              <w:ind w:left="128" w:right="128" w:firstLine="30"/>
              <w:rPr>
                <w:ins w:id="872" w:author="Jason Potterf (jpotterf)" w:date="2025-01-22T08:27:00Z" w16du:dateUtc="2025-01-22T15:27:00Z"/>
                <w:rFonts w:ascii="Times New Roman"/>
                <w:b/>
                <w:spacing w:val="-1"/>
                <w:sz w:val="18"/>
              </w:rPr>
            </w:pPr>
            <w:ins w:id="873" w:author="Jason Potterf (jpotterf)" w:date="2025-01-22T08:29:00Z" w16du:dateUtc="2025-01-22T15:29:00Z">
              <w:r>
                <w:rPr>
                  <w:rFonts w:ascii="Times New Roman"/>
                  <w:b/>
                  <w:spacing w:val="-1"/>
                  <w:sz w:val="18"/>
                </w:rPr>
                <w:t>6</w:t>
              </w:r>
            </w:ins>
          </w:p>
        </w:tc>
        <w:tc>
          <w:tcPr>
            <w:tcW w:w="1069" w:type="dxa"/>
            <w:tcBorders>
              <w:top w:val="single" w:sz="11" w:space="0" w:color="000000"/>
              <w:left w:val="single" w:sz="3" w:space="0" w:color="000000"/>
              <w:bottom w:val="single" w:sz="11" w:space="0" w:color="000000"/>
              <w:right w:val="single" w:sz="3" w:space="0" w:color="000000"/>
            </w:tcBorders>
          </w:tcPr>
          <w:p w14:paraId="6FA450E0" w14:textId="6A49D5F4" w:rsidR="00471718" w:rsidRDefault="001824F5" w:rsidP="00D25E83">
            <w:pPr>
              <w:pStyle w:val="TableParagraph"/>
              <w:spacing w:before="3"/>
              <w:rPr>
                <w:ins w:id="874" w:author="Jason Potterf (jpotterf)" w:date="2025-01-22T08:27:00Z" w16du:dateUtc="2025-01-22T15:27:00Z"/>
                <w:rFonts w:ascii="Times New Roman" w:eastAsia="Times New Roman" w:hAnsi="Times New Roman" w:cs="Times New Roman"/>
                <w:sz w:val="17"/>
                <w:szCs w:val="17"/>
              </w:rPr>
            </w:pPr>
            <w:ins w:id="875" w:author="Jason Potterf (jpotterf)" w:date="2025-01-22T08:29:00Z" w16du:dateUtc="2025-01-22T15:29:00Z">
              <w:r>
                <w:rPr>
                  <w:rFonts w:ascii="Times New Roman" w:eastAsia="Times New Roman" w:hAnsi="Times New Roman" w:cs="Times New Roman"/>
                  <w:sz w:val="17"/>
                  <w:szCs w:val="17"/>
                </w:rPr>
                <w:t>M</w:t>
              </w:r>
            </w:ins>
            <w:ins w:id="876" w:author="Jason Potterf (jpotterf)" w:date="2025-01-22T08:30:00Z" w16du:dateUtc="2025-01-22T15:30:00Z">
              <w:r>
                <w:rPr>
                  <w:rFonts w:ascii="Times New Roman" w:eastAsia="Times New Roman" w:hAnsi="Times New Roman" w:cs="Times New Roman"/>
                  <w:sz w:val="17"/>
                  <w:szCs w:val="17"/>
                </w:rPr>
                <w:t>AC Address</w:t>
              </w:r>
            </w:ins>
          </w:p>
        </w:tc>
        <w:tc>
          <w:tcPr>
            <w:tcW w:w="1996" w:type="dxa"/>
            <w:tcBorders>
              <w:top w:val="single" w:sz="11" w:space="0" w:color="000000"/>
              <w:left w:val="single" w:sz="3" w:space="0" w:color="000000"/>
              <w:bottom w:val="single" w:sz="11" w:space="0" w:color="000000"/>
              <w:right w:val="single" w:sz="3" w:space="0" w:color="000000"/>
            </w:tcBorders>
          </w:tcPr>
          <w:p w14:paraId="0DBF8CAD" w14:textId="50A5608A" w:rsidR="00471718" w:rsidRDefault="001824F5" w:rsidP="00D25E83">
            <w:pPr>
              <w:pStyle w:val="TableParagraph"/>
              <w:spacing w:before="3"/>
              <w:rPr>
                <w:ins w:id="877" w:author="Jason Potterf (jpotterf)" w:date="2025-01-22T08:27:00Z" w16du:dateUtc="2025-01-22T15:27:00Z"/>
                <w:rFonts w:ascii="Times New Roman" w:eastAsia="Times New Roman" w:hAnsi="Times New Roman" w:cs="Times New Roman"/>
                <w:sz w:val="17"/>
                <w:szCs w:val="17"/>
              </w:rPr>
            </w:pPr>
            <w:ins w:id="878" w:author="Jason Potterf (jpotterf)" w:date="2025-01-22T08:30:00Z" w16du:dateUtc="2025-01-22T15:30:00Z">
              <w:r>
                <w:rPr>
                  <w:rFonts w:ascii="Times New Roman" w:eastAsia="Times New Roman" w:hAnsi="Times New Roman" w:cs="Times New Roman"/>
                  <w:sz w:val="17"/>
                  <w:szCs w:val="17"/>
                </w:rPr>
                <w:t xml:space="preserve">MAC Address of </w:t>
              </w:r>
            </w:ins>
            <w:ins w:id="879" w:author="Jason Potterf (jpotterf)" w:date="2025-01-22T08:51:00Z" w16du:dateUtc="2025-01-22T15:51:00Z">
              <w:r w:rsidR="00C009FC">
                <w:rPr>
                  <w:rFonts w:ascii="Times New Roman" w:eastAsia="Times New Roman" w:hAnsi="Times New Roman" w:cs="Times New Roman"/>
                  <w:sz w:val="17"/>
                  <w:szCs w:val="17"/>
                </w:rPr>
                <w:t xml:space="preserve">the powered device </w:t>
              </w:r>
              <w:r w:rsidR="00986DAB">
                <w:rPr>
                  <w:rFonts w:ascii="Times New Roman" w:eastAsia="Times New Roman" w:hAnsi="Times New Roman" w:cs="Times New Roman"/>
                  <w:sz w:val="17"/>
                  <w:szCs w:val="17"/>
                </w:rPr>
                <w:t xml:space="preserve">affected </w:t>
              </w:r>
            </w:ins>
            <w:ins w:id="880" w:author="Jason Potterf (jpotterf)" w:date="2025-01-22T08:30:00Z" w16du:dateUtc="2025-01-22T15:30:00Z">
              <w:r w:rsidR="00B34DD1">
                <w:rPr>
                  <w:rFonts w:ascii="Times New Roman" w:eastAsia="Times New Roman" w:hAnsi="Times New Roman" w:cs="Times New Roman"/>
                  <w:sz w:val="17"/>
                  <w:szCs w:val="17"/>
                </w:rPr>
                <w:t>by this grant entry</w:t>
              </w:r>
            </w:ins>
          </w:p>
        </w:tc>
        <w:tc>
          <w:tcPr>
            <w:tcW w:w="1520" w:type="dxa"/>
            <w:tcBorders>
              <w:top w:val="single" w:sz="11" w:space="0" w:color="000000"/>
              <w:left w:val="single" w:sz="3" w:space="0" w:color="000000"/>
              <w:bottom w:val="single" w:sz="11" w:space="0" w:color="000000"/>
              <w:right w:val="single" w:sz="3" w:space="0" w:color="000000"/>
            </w:tcBorders>
          </w:tcPr>
          <w:p w14:paraId="08848086" w14:textId="0E5A50BA" w:rsidR="00471718" w:rsidRDefault="00B34DD1" w:rsidP="00D25E83">
            <w:pPr>
              <w:pStyle w:val="TableParagraph"/>
              <w:spacing w:before="3"/>
              <w:rPr>
                <w:ins w:id="881" w:author="Jason Potterf (jpotterf)" w:date="2025-01-22T08:27:00Z" w16du:dateUtc="2025-01-22T15:27:00Z"/>
                <w:rFonts w:ascii="Times New Roman" w:eastAsia="Times New Roman" w:hAnsi="Times New Roman" w:cs="Times New Roman"/>
                <w:sz w:val="17"/>
                <w:szCs w:val="17"/>
              </w:rPr>
            </w:pPr>
            <w:ins w:id="882" w:author="Jason Potterf (jpotterf)" w:date="2025-01-22T08:30:00Z" w16du:dateUtc="2025-01-22T15:30:00Z">
              <w:r>
                <w:rPr>
                  <w:rFonts w:ascii="Times New Roman" w:eastAsia="Times New Roman" w:hAnsi="Times New Roman" w:cs="Times New Roman"/>
                  <w:sz w:val="17"/>
                  <w:szCs w:val="17"/>
                </w:rPr>
                <w:t>MAC Address</w:t>
              </w:r>
            </w:ins>
          </w:p>
        </w:tc>
        <w:tc>
          <w:tcPr>
            <w:tcW w:w="1268" w:type="dxa"/>
            <w:tcBorders>
              <w:top w:val="single" w:sz="11" w:space="0" w:color="000000"/>
              <w:left w:val="single" w:sz="3" w:space="0" w:color="000000"/>
              <w:bottom w:val="single" w:sz="11" w:space="0" w:color="000000"/>
              <w:right w:val="single" w:sz="11" w:space="0" w:color="000000"/>
            </w:tcBorders>
          </w:tcPr>
          <w:p w14:paraId="5E434695" w14:textId="77777777" w:rsidR="00471718" w:rsidRDefault="00471718" w:rsidP="00D25E83">
            <w:pPr>
              <w:pStyle w:val="TableParagraph"/>
              <w:spacing w:before="3"/>
              <w:rPr>
                <w:ins w:id="883" w:author="Jason Potterf (jpotterf)" w:date="2025-01-22T08:27:00Z" w16du:dateUtc="2025-01-22T15:27:00Z"/>
                <w:rFonts w:ascii="Times New Roman" w:eastAsia="Times New Roman" w:hAnsi="Times New Roman" w:cs="Times New Roman"/>
                <w:sz w:val="17"/>
                <w:szCs w:val="17"/>
              </w:rPr>
            </w:pPr>
          </w:p>
        </w:tc>
      </w:tr>
      <w:tr w:rsidR="00471718" w14:paraId="5D729A65" w14:textId="77777777" w:rsidTr="00D25E83">
        <w:trPr>
          <w:trHeight w:hRule="exact" w:val="641"/>
          <w:ins w:id="884" w:author="Jason Potterf (jpotterf)" w:date="2025-01-22T08:27:00Z" w16du:dateUtc="2025-01-22T15:27:00Z"/>
        </w:trPr>
        <w:tc>
          <w:tcPr>
            <w:tcW w:w="1751" w:type="dxa"/>
            <w:tcBorders>
              <w:top w:val="single" w:sz="11" w:space="0" w:color="000000"/>
              <w:left w:val="single" w:sz="11" w:space="0" w:color="000000"/>
              <w:bottom w:val="single" w:sz="11" w:space="0" w:color="000000"/>
              <w:right w:val="single" w:sz="3" w:space="0" w:color="000000"/>
            </w:tcBorders>
          </w:tcPr>
          <w:p w14:paraId="6F43FADA" w14:textId="7739BD88" w:rsidR="00471718" w:rsidRDefault="00B34DD1" w:rsidP="00D25E83">
            <w:pPr>
              <w:pStyle w:val="TableParagraph"/>
              <w:spacing w:before="3"/>
              <w:rPr>
                <w:ins w:id="885" w:author="Jason Potterf (jpotterf)" w:date="2025-01-22T08:27:00Z" w16du:dateUtc="2025-01-22T15:27:00Z"/>
                <w:rFonts w:ascii="Times New Roman" w:eastAsia="Times New Roman" w:hAnsi="Times New Roman" w:cs="Times New Roman"/>
                <w:sz w:val="17"/>
                <w:szCs w:val="17"/>
              </w:rPr>
            </w:pPr>
            <w:ins w:id="886" w:author="Jason Potterf (jpotterf)" w:date="2025-01-22T08:30:00Z" w16du:dateUtc="2025-01-22T15:30:00Z">
              <w:r>
                <w:rPr>
                  <w:rFonts w:ascii="Times New Roman" w:eastAsia="Times New Roman" w:hAnsi="Times New Roman" w:cs="Times New Roman"/>
                  <w:sz w:val="17"/>
                  <w:szCs w:val="17"/>
                </w:rPr>
                <w:t xml:space="preserve">Requested </w:t>
              </w:r>
            </w:ins>
            <w:ins w:id="887" w:author="Jason Potterf (jpotterf)" w:date="2025-01-22T08:31:00Z" w16du:dateUtc="2025-01-22T15:31:00Z">
              <w:r w:rsidR="00A47BD5">
                <w:rPr>
                  <w:rFonts w:ascii="Times New Roman" w:eastAsia="Times New Roman" w:hAnsi="Times New Roman" w:cs="Times New Roman"/>
                  <w:sz w:val="17"/>
                  <w:szCs w:val="17"/>
                </w:rPr>
                <w:t>Additional Power</w:t>
              </w:r>
            </w:ins>
          </w:p>
        </w:tc>
        <w:tc>
          <w:tcPr>
            <w:tcW w:w="875" w:type="dxa"/>
            <w:tcBorders>
              <w:top w:val="single" w:sz="11" w:space="0" w:color="000000"/>
              <w:left w:val="single" w:sz="3" w:space="0" w:color="000000"/>
              <w:bottom w:val="single" w:sz="11" w:space="0" w:color="000000"/>
              <w:right w:val="single" w:sz="3" w:space="0" w:color="000000"/>
            </w:tcBorders>
          </w:tcPr>
          <w:p w14:paraId="1DFB7ED3" w14:textId="0A84A451" w:rsidR="00471718" w:rsidRDefault="00A47BD5" w:rsidP="00D25E83">
            <w:pPr>
              <w:pStyle w:val="TableParagraph"/>
              <w:spacing w:before="106" w:line="200" w:lineRule="exact"/>
              <w:ind w:left="128" w:right="128" w:firstLine="30"/>
              <w:rPr>
                <w:ins w:id="888" w:author="Jason Potterf (jpotterf)" w:date="2025-01-22T08:27:00Z" w16du:dateUtc="2025-01-22T15:27:00Z"/>
                <w:rFonts w:ascii="Times New Roman"/>
                <w:b/>
                <w:spacing w:val="-1"/>
                <w:sz w:val="18"/>
              </w:rPr>
            </w:pPr>
            <w:ins w:id="889" w:author="Jason Potterf (jpotterf)" w:date="2025-01-22T08:31:00Z" w16du:dateUtc="2025-01-22T15:31:00Z">
              <w:r>
                <w:rPr>
                  <w:rFonts w:ascii="Times New Roman"/>
                  <w:b/>
                  <w:spacing w:val="-1"/>
                  <w:sz w:val="18"/>
                </w:rPr>
                <w:t>1</w:t>
              </w:r>
            </w:ins>
          </w:p>
        </w:tc>
        <w:tc>
          <w:tcPr>
            <w:tcW w:w="1069" w:type="dxa"/>
            <w:tcBorders>
              <w:top w:val="single" w:sz="11" w:space="0" w:color="000000"/>
              <w:left w:val="single" w:sz="3" w:space="0" w:color="000000"/>
              <w:bottom w:val="single" w:sz="11" w:space="0" w:color="000000"/>
              <w:right w:val="single" w:sz="3" w:space="0" w:color="000000"/>
            </w:tcBorders>
          </w:tcPr>
          <w:p w14:paraId="543D216B" w14:textId="019818AD" w:rsidR="00471718" w:rsidRDefault="00A47BD5" w:rsidP="00D25E83">
            <w:pPr>
              <w:pStyle w:val="TableParagraph"/>
              <w:spacing w:before="3"/>
              <w:rPr>
                <w:ins w:id="890" w:author="Jason Potterf (jpotterf)" w:date="2025-01-22T08:27:00Z" w16du:dateUtc="2025-01-22T15:27:00Z"/>
                <w:rFonts w:ascii="Times New Roman" w:eastAsia="Times New Roman" w:hAnsi="Times New Roman" w:cs="Times New Roman"/>
                <w:sz w:val="17"/>
                <w:szCs w:val="17"/>
              </w:rPr>
            </w:pPr>
            <w:ins w:id="891" w:author="Jason Potterf (jpotterf)" w:date="2025-01-22T08:31:00Z" w16du:dateUtc="2025-01-22T15:31:00Z">
              <w:r>
                <w:rPr>
                  <w:rFonts w:ascii="Times New Roman" w:eastAsia="Times New Roman" w:hAnsi="Times New Roman" w:cs="Times New Roman"/>
                  <w:sz w:val="17"/>
                  <w:szCs w:val="17"/>
                </w:rPr>
                <w:t>Unsigned Integer</w:t>
              </w:r>
            </w:ins>
          </w:p>
        </w:tc>
        <w:tc>
          <w:tcPr>
            <w:tcW w:w="1996" w:type="dxa"/>
            <w:tcBorders>
              <w:top w:val="single" w:sz="11" w:space="0" w:color="000000"/>
              <w:left w:val="single" w:sz="3" w:space="0" w:color="000000"/>
              <w:bottom w:val="single" w:sz="11" w:space="0" w:color="000000"/>
              <w:right w:val="single" w:sz="3" w:space="0" w:color="000000"/>
            </w:tcBorders>
          </w:tcPr>
          <w:p w14:paraId="4837EBA0" w14:textId="50C4B10D" w:rsidR="00471718" w:rsidRDefault="00A47BD5" w:rsidP="00D25E83">
            <w:pPr>
              <w:pStyle w:val="TableParagraph"/>
              <w:spacing w:before="3"/>
              <w:rPr>
                <w:ins w:id="892" w:author="Jason Potterf (jpotterf)" w:date="2025-01-22T08:27:00Z" w16du:dateUtc="2025-01-22T15:27:00Z"/>
                <w:rFonts w:ascii="Times New Roman" w:eastAsia="Times New Roman" w:hAnsi="Times New Roman" w:cs="Times New Roman"/>
                <w:sz w:val="17"/>
                <w:szCs w:val="17"/>
              </w:rPr>
            </w:pPr>
            <w:ins w:id="893" w:author="Jason Potterf (jpotterf)" w:date="2025-01-22T08:31:00Z" w16du:dateUtc="2025-01-22T15:31:00Z">
              <w:r>
                <w:rPr>
                  <w:rFonts w:ascii="Times New Roman" w:eastAsia="Times New Roman" w:hAnsi="Times New Roman" w:cs="Times New Roman"/>
                  <w:sz w:val="17"/>
                  <w:szCs w:val="17"/>
                </w:rPr>
                <w:t xml:space="preserve">Number of additional unit loads requested by the </w:t>
              </w:r>
            </w:ins>
            <w:ins w:id="894" w:author="Jason Potterf (jpotterf)" w:date="2025-01-22T08:51:00Z" w16du:dateUtc="2025-01-22T15:51:00Z">
              <w:r w:rsidR="00986DAB">
                <w:rPr>
                  <w:rFonts w:ascii="Times New Roman" w:eastAsia="Times New Roman" w:hAnsi="Times New Roman" w:cs="Times New Roman"/>
                  <w:sz w:val="17"/>
                  <w:szCs w:val="17"/>
                </w:rPr>
                <w:t>powered device</w:t>
              </w:r>
            </w:ins>
          </w:p>
        </w:tc>
        <w:tc>
          <w:tcPr>
            <w:tcW w:w="1520" w:type="dxa"/>
            <w:tcBorders>
              <w:top w:val="single" w:sz="11" w:space="0" w:color="000000"/>
              <w:left w:val="single" w:sz="3" w:space="0" w:color="000000"/>
              <w:bottom w:val="single" w:sz="11" w:space="0" w:color="000000"/>
              <w:right w:val="single" w:sz="3" w:space="0" w:color="000000"/>
            </w:tcBorders>
          </w:tcPr>
          <w:p w14:paraId="2457263A" w14:textId="32F5230E" w:rsidR="00471718" w:rsidRDefault="00315564" w:rsidP="00D25E83">
            <w:pPr>
              <w:pStyle w:val="TableParagraph"/>
              <w:spacing w:before="3"/>
              <w:rPr>
                <w:ins w:id="895" w:author="Jason Potterf (jpotterf)" w:date="2025-01-22T08:27:00Z" w16du:dateUtc="2025-01-22T15:27:00Z"/>
                <w:rFonts w:ascii="Times New Roman" w:eastAsia="Times New Roman" w:hAnsi="Times New Roman" w:cs="Times New Roman"/>
                <w:sz w:val="17"/>
                <w:szCs w:val="17"/>
              </w:rPr>
            </w:pPr>
            <w:ins w:id="896" w:author="Jason Potterf (jpotterf)" w:date="2025-01-22T08:31:00Z" w16du:dateUtc="2025-01-22T15:31:00Z">
              <w:r>
                <w:rPr>
                  <w:rFonts w:ascii="Times New Roman" w:eastAsia="Times New Roman" w:hAnsi="Times New Roman" w:cs="Times New Roman"/>
                  <w:sz w:val="17"/>
                  <w:szCs w:val="17"/>
                </w:rPr>
                <w:t>Number of Unit Loads</w:t>
              </w:r>
            </w:ins>
          </w:p>
        </w:tc>
        <w:tc>
          <w:tcPr>
            <w:tcW w:w="1268" w:type="dxa"/>
            <w:tcBorders>
              <w:top w:val="single" w:sz="11" w:space="0" w:color="000000"/>
              <w:left w:val="single" w:sz="3" w:space="0" w:color="000000"/>
              <w:bottom w:val="single" w:sz="11" w:space="0" w:color="000000"/>
              <w:right w:val="single" w:sz="11" w:space="0" w:color="000000"/>
            </w:tcBorders>
          </w:tcPr>
          <w:p w14:paraId="3E625563" w14:textId="77777777" w:rsidR="00471718" w:rsidRDefault="00471718" w:rsidP="00D25E83">
            <w:pPr>
              <w:pStyle w:val="TableParagraph"/>
              <w:spacing w:before="3"/>
              <w:rPr>
                <w:ins w:id="897" w:author="Jason Potterf (jpotterf)" w:date="2025-01-22T08:27:00Z" w16du:dateUtc="2025-01-22T15:27:00Z"/>
                <w:rFonts w:ascii="Times New Roman" w:eastAsia="Times New Roman" w:hAnsi="Times New Roman" w:cs="Times New Roman"/>
                <w:sz w:val="17"/>
                <w:szCs w:val="17"/>
              </w:rPr>
            </w:pPr>
          </w:p>
        </w:tc>
      </w:tr>
      <w:tr w:rsidR="0075395D" w14:paraId="2CB30059" w14:textId="77777777" w:rsidTr="00D25E83">
        <w:trPr>
          <w:trHeight w:hRule="exact" w:val="641"/>
          <w:ins w:id="898" w:author="Jason Potterf (jpotterf)" w:date="2025-01-22T08:27:00Z" w16du:dateUtc="2025-01-22T15:27:00Z"/>
        </w:trPr>
        <w:tc>
          <w:tcPr>
            <w:tcW w:w="1751" w:type="dxa"/>
            <w:tcBorders>
              <w:top w:val="single" w:sz="11" w:space="0" w:color="000000"/>
              <w:left w:val="single" w:sz="11" w:space="0" w:color="000000"/>
              <w:bottom w:val="single" w:sz="11" w:space="0" w:color="000000"/>
              <w:right w:val="single" w:sz="3" w:space="0" w:color="000000"/>
            </w:tcBorders>
          </w:tcPr>
          <w:p w14:paraId="04EFC016" w14:textId="25B2C02F" w:rsidR="0075395D" w:rsidRDefault="0075395D" w:rsidP="0075395D">
            <w:pPr>
              <w:pStyle w:val="TableParagraph"/>
              <w:spacing w:before="3"/>
              <w:rPr>
                <w:ins w:id="899" w:author="Jason Potterf (jpotterf)" w:date="2025-01-22T08:27:00Z" w16du:dateUtc="2025-01-22T15:27:00Z"/>
                <w:rFonts w:ascii="Times New Roman" w:eastAsia="Times New Roman" w:hAnsi="Times New Roman" w:cs="Times New Roman"/>
                <w:sz w:val="17"/>
                <w:szCs w:val="17"/>
              </w:rPr>
            </w:pPr>
            <w:ins w:id="900" w:author="Jason Potterf (jpotterf)" w:date="2025-01-22T08:32:00Z" w16du:dateUtc="2025-01-22T15:32:00Z">
              <w:r>
                <w:rPr>
                  <w:rFonts w:ascii="Times New Roman" w:eastAsia="Times New Roman" w:hAnsi="Times New Roman" w:cs="Times New Roman"/>
                  <w:sz w:val="17"/>
                  <w:szCs w:val="17"/>
                </w:rPr>
                <w:t>Requested Additional Power</w:t>
              </w:r>
              <w:r>
                <w:rPr>
                  <w:rFonts w:ascii="Times New Roman" w:eastAsia="Times New Roman" w:hAnsi="Times New Roman" w:cs="Times New Roman"/>
                  <w:sz w:val="17"/>
                  <w:szCs w:val="17"/>
                </w:rPr>
                <w:t xml:space="preserve"> Duration</w:t>
              </w:r>
            </w:ins>
          </w:p>
        </w:tc>
        <w:tc>
          <w:tcPr>
            <w:tcW w:w="875" w:type="dxa"/>
            <w:tcBorders>
              <w:top w:val="single" w:sz="11" w:space="0" w:color="000000"/>
              <w:left w:val="single" w:sz="3" w:space="0" w:color="000000"/>
              <w:bottom w:val="single" w:sz="11" w:space="0" w:color="000000"/>
              <w:right w:val="single" w:sz="3" w:space="0" w:color="000000"/>
            </w:tcBorders>
          </w:tcPr>
          <w:p w14:paraId="7CA8D199" w14:textId="59FE328F" w:rsidR="0075395D" w:rsidRDefault="00A8096B" w:rsidP="0075395D">
            <w:pPr>
              <w:pStyle w:val="TableParagraph"/>
              <w:spacing w:before="106" w:line="200" w:lineRule="exact"/>
              <w:ind w:left="128" w:right="128" w:firstLine="30"/>
              <w:rPr>
                <w:ins w:id="901" w:author="Jason Potterf (jpotterf)" w:date="2025-01-22T08:27:00Z" w16du:dateUtc="2025-01-22T15:27:00Z"/>
                <w:rFonts w:ascii="Times New Roman"/>
                <w:b/>
                <w:spacing w:val="-1"/>
                <w:sz w:val="18"/>
              </w:rPr>
            </w:pPr>
            <w:ins w:id="902" w:author="Jason Potterf (jpotterf)" w:date="2025-01-22T08:33:00Z" w16du:dateUtc="2025-01-22T15:33:00Z">
              <w:r>
                <w:rPr>
                  <w:rFonts w:ascii="Times New Roman"/>
                  <w:b/>
                  <w:spacing w:val="-1"/>
                  <w:sz w:val="18"/>
                </w:rPr>
                <w:t>2</w:t>
              </w:r>
            </w:ins>
          </w:p>
        </w:tc>
        <w:tc>
          <w:tcPr>
            <w:tcW w:w="1069" w:type="dxa"/>
            <w:tcBorders>
              <w:top w:val="single" w:sz="11" w:space="0" w:color="000000"/>
              <w:left w:val="single" w:sz="3" w:space="0" w:color="000000"/>
              <w:bottom w:val="single" w:sz="11" w:space="0" w:color="000000"/>
              <w:right w:val="single" w:sz="3" w:space="0" w:color="000000"/>
            </w:tcBorders>
          </w:tcPr>
          <w:p w14:paraId="737DD0F7" w14:textId="519BC729" w:rsidR="0075395D" w:rsidRDefault="0075395D" w:rsidP="0075395D">
            <w:pPr>
              <w:pStyle w:val="TableParagraph"/>
              <w:spacing w:before="3"/>
              <w:rPr>
                <w:ins w:id="903" w:author="Jason Potterf (jpotterf)" w:date="2025-01-22T08:27:00Z" w16du:dateUtc="2025-01-22T15:27:00Z"/>
                <w:rFonts w:ascii="Times New Roman" w:eastAsia="Times New Roman" w:hAnsi="Times New Roman" w:cs="Times New Roman"/>
                <w:sz w:val="17"/>
                <w:szCs w:val="17"/>
              </w:rPr>
            </w:pPr>
            <w:ins w:id="904" w:author="Jason Potterf (jpotterf)" w:date="2025-01-22T08:32:00Z" w16du:dateUtc="2025-01-22T15:32:00Z">
              <w:r>
                <w:rPr>
                  <w:rFonts w:ascii="Times New Roman" w:eastAsia="Times New Roman" w:hAnsi="Times New Roman" w:cs="Times New Roman"/>
                  <w:sz w:val="17"/>
                  <w:szCs w:val="17"/>
                </w:rPr>
                <w:t>Unsigned Integer</w:t>
              </w:r>
            </w:ins>
          </w:p>
        </w:tc>
        <w:tc>
          <w:tcPr>
            <w:tcW w:w="1996" w:type="dxa"/>
            <w:tcBorders>
              <w:top w:val="single" w:sz="11" w:space="0" w:color="000000"/>
              <w:left w:val="single" w:sz="3" w:space="0" w:color="000000"/>
              <w:bottom w:val="single" w:sz="11" w:space="0" w:color="000000"/>
              <w:right w:val="single" w:sz="3" w:space="0" w:color="000000"/>
            </w:tcBorders>
          </w:tcPr>
          <w:p w14:paraId="3CC693A2" w14:textId="5A2E7666" w:rsidR="0075395D" w:rsidRDefault="00F1418A" w:rsidP="0075395D">
            <w:pPr>
              <w:pStyle w:val="TableParagraph"/>
              <w:spacing w:before="3"/>
              <w:rPr>
                <w:ins w:id="905" w:author="Jason Potterf (jpotterf)" w:date="2025-01-22T08:27:00Z" w16du:dateUtc="2025-01-22T15:27:00Z"/>
                <w:rFonts w:ascii="Times New Roman" w:eastAsia="Times New Roman" w:hAnsi="Times New Roman" w:cs="Times New Roman"/>
                <w:sz w:val="17"/>
                <w:szCs w:val="17"/>
              </w:rPr>
            </w:pPr>
            <w:ins w:id="906" w:author="Jason Potterf (jpotterf)" w:date="2025-01-22T08:34:00Z" w16du:dateUtc="2025-01-22T15:34:00Z">
              <w:r>
                <w:rPr>
                  <w:rFonts w:ascii="Times New Roman" w:eastAsia="Times New Roman" w:hAnsi="Times New Roman" w:cs="Times New Roman"/>
                  <w:sz w:val="17"/>
                  <w:szCs w:val="17"/>
                </w:rPr>
                <w:t xml:space="preserve">Duration in seconds </w:t>
              </w:r>
            </w:ins>
            <w:ins w:id="907" w:author="Jason Potterf (jpotterf)" w:date="2025-01-22T08:35:00Z" w16du:dateUtc="2025-01-22T15:35:00Z">
              <w:r w:rsidR="00382FDC">
                <w:rPr>
                  <w:rFonts w:ascii="Times New Roman" w:eastAsia="Times New Roman" w:hAnsi="Times New Roman" w:cs="Times New Roman"/>
                  <w:sz w:val="17"/>
                  <w:szCs w:val="17"/>
                </w:rPr>
                <w:t>requested for the additional power grant</w:t>
              </w:r>
            </w:ins>
          </w:p>
        </w:tc>
        <w:tc>
          <w:tcPr>
            <w:tcW w:w="1520" w:type="dxa"/>
            <w:tcBorders>
              <w:top w:val="single" w:sz="11" w:space="0" w:color="000000"/>
              <w:left w:val="single" w:sz="3" w:space="0" w:color="000000"/>
              <w:bottom w:val="single" w:sz="11" w:space="0" w:color="000000"/>
              <w:right w:val="single" w:sz="3" w:space="0" w:color="000000"/>
            </w:tcBorders>
          </w:tcPr>
          <w:p w14:paraId="291A8A17" w14:textId="6BF23D90" w:rsidR="0075395D" w:rsidRDefault="0055220A" w:rsidP="0075395D">
            <w:pPr>
              <w:pStyle w:val="TableParagraph"/>
              <w:spacing w:before="3"/>
              <w:rPr>
                <w:ins w:id="908" w:author="Jason Potterf (jpotterf)" w:date="2025-01-22T08:27:00Z" w16du:dateUtc="2025-01-22T15:27:00Z"/>
                <w:rFonts w:ascii="Times New Roman" w:eastAsia="Times New Roman" w:hAnsi="Times New Roman" w:cs="Times New Roman"/>
                <w:sz w:val="17"/>
                <w:szCs w:val="17"/>
              </w:rPr>
            </w:pPr>
            <w:ins w:id="909" w:author="Jason Potterf (jpotterf)" w:date="2025-01-22T08:38:00Z" w16du:dateUtc="2025-01-22T15:38:00Z">
              <w:r>
                <w:rPr>
                  <w:rFonts w:ascii="Times New Roman" w:eastAsia="Times New Roman" w:hAnsi="Times New Roman" w:cs="Times New Roman"/>
                  <w:sz w:val="17"/>
                  <w:szCs w:val="17"/>
                </w:rPr>
                <w:t>Grant d</w:t>
              </w:r>
            </w:ins>
            <w:ins w:id="910" w:author="Jason Potterf (jpotterf)" w:date="2025-01-22T08:33:00Z" w16du:dateUtc="2025-01-22T15:33:00Z">
              <w:r w:rsidR="006E4A51">
                <w:rPr>
                  <w:rFonts w:ascii="Times New Roman" w:eastAsia="Times New Roman" w:hAnsi="Times New Roman" w:cs="Times New Roman"/>
                  <w:sz w:val="17"/>
                  <w:szCs w:val="17"/>
                </w:rPr>
                <w:t>urat</w:t>
              </w:r>
            </w:ins>
            <w:ins w:id="911" w:author="Jason Potterf (jpotterf)" w:date="2025-01-22T08:34:00Z" w16du:dateUtc="2025-01-22T15:34:00Z">
              <w:r w:rsidR="006E4A51">
                <w:rPr>
                  <w:rFonts w:ascii="Times New Roman" w:eastAsia="Times New Roman" w:hAnsi="Times New Roman" w:cs="Times New Roman"/>
                  <w:sz w:val="17"/>
                  <w:szCs w:val="17"/>
                </w:rPr>
                <w:t xml:space="preserve">ion </w:t>
              </w:r>
            </w:ins>
            <w:ins w:id="912" w:author="Jason Potterf (jpotterf)" w:date="2025-01-22T08:38:00Z" w16du:dateUtc="2025-01-22T15:38:00Z">
              <w:r>
                <w:rPr>
                  <w:rFonts w:ascii="Times New Roman" w:eastAsia="Times New Roman" w:hAnsi="Times New Roman" w:cs="Times New Roman"/>
                  <w:sz w:val="17"/>
                  <w:szCs w:val="17"/>
                </w:rPr>
                <w:t>r</w:t>
              </w:r>
            </w:ins>
            <w:ins w:id="913" w:author="Jason Potterf (jpotterf)" w:date="2025-01-22T08:34:00Z" w16du:dateUtc="2025-01-22T15:34:00Z">
              <w:r w:rsidR="006E4A51">
                <w:rPr>
                  <w:rFonts w:ascii="Times New Roman" w:eastAsia="Times New Roman" w:hAnsi="Times New Roman" w:cs="Times New Roman"/>
                  <w:sz w:val="17"/>
                  <w:szCs w:val="17"/>
                </w:rPr>
                <w:t xml:space="preserve">equested in </w:t>
              </w:r>
            </w:ins>
            <w:ins w:id="914" w:author="Jason Potterf (jpotterf)" w:date="2025-01-22T08:38:00Z" w16du:dateUtc="2025-01-22T15:38:00Z">
              <w:r w:rsidR="00A73329">
                <w:rPr>
                  <w:rFonts w:ascii="Times New Roman" w:eastAsia="Times New Roman" w:hAnsi="Times New Roman" w:cs="Times New Roman"/>
                  <w:sz w:val="17"/>
                  <w:szCs w:val="17"/>
                </w:rPr>
                <w:t>s</w:t>
              </w:r>
            </w:ins>
            <w:ins w:id="915" w:author="Jason Potterf (jpotterf)" w:date="2025-01-22T08:34:00Z" w16du:dateUtc="2025-01-22T15:34:00Z">
              <w:r w:rsidR="006E4A51">
                <w:rPr>
                  <w:rFonts w:ascii="Times New Roman" w:eastAsia="Times New Roman" w:hAnsi="Times New Roman" w:cs="Times New Roman"/>
                  <w:sz w:val="17"/>
                  <w:szCs w:val="17"/>
                </w:rPr>
                <w:t>econds</w:t>
              </w:r>
            </w:ins>
          </w:p>
        </w:tc>
        <w:tc>
          <w:tcPr>
            <w:tcW w:w="1268" w:type="dxa"/>
            <w:tcBorders>
              <w:top w:val="single" w:sz="11" w:space="0" w:color="000000"/>
              <w:left w:val="single" w:sz="3" w:space="0" w:color="000000"/>
              <w:bottom w:val="single" w:sz="11" w:space="0" w:color="000000"/>
              <w:right w:val="single" w:sz="11" w:space="0" w:color="000000"/>
            </w:tcBorders>
          </w:tcPr>
          <w:p w14:paraId="7A305ED5" w14:textId="77777777" w:rsidR="0075395D" w:rsidRDefault="0075395D" w:rsidP="0075395D">
            <w:pPr>
              <w:pStyle w:val="TableParagraph"/>
              <w:spacing w:before="3"/>
              <w:rPr>
                <w:ins w:id="916" w:author="Jason Potterf (jpotterf)" w:date="2025-01-22T08:27:00Z" w16du:dateUtc="2025-01-22T15:27:00Z"/>
                <w:rFonts w:ascii="Times New Roman" w:eastAsia="Times New Roman" w:hAnsi="Times New Roman" w:cs="Times New Roman"/>
                <w:sz w:val="17"/>
                <w:szCs w:val="17"/>
              </w:rPr>
            </w:pPr>
          </w:p>
        </w:tc>
      </w:tr>
      <w:tr w:rsidR="00E2731C" w14:paraId="141E1DBD" w14:textId="77777777" w:rsidTr="00D25E83">
        <w:trPr>
          <w:trHeight w:hRule="exact" w:val="641"/>
          <w:ins w:id="917" w:author="Jason Potterf (jpotterf)" w:date="2025-01-22T08:27:00Z" w16du:dateUtc="2025-01-22T15:27:00Z"/>
        </w:trPr>
        <w:tc>
          <w:tcPr>
            <w:tcW w:w="1751" w:type="dxa"/>
            <w:tcBorders>
              <w:top w:val="single" w:sz="11" w:space="0" w:color="000000"/>
              <w:left w:val="single" w:sz="11" w:space="0" w:color="000000"/>
              <w:bottom w:val="single" w:sz="11" w:space="0" w:color="000000"/>
              <w:right w:val="single" w:sz="3" w:space="0" w:color="000000"/>
            </w:tcBorders>
          </w:tcPr>
          <w:p w14:paraId="0858DA30" w14:textId="51B4D7C3" w:rsidR="00E2731C" w:rsidRDefault="00E2731C" w:rsidP="00E2731C">
            <w:pPr>
              <w:pStyle w:val="TableParagraph"/>
              <w:spacing w:before="3"/>
              <w:rPr>
                <w:ins w:id="918" w:author="Jason Potterf (jpotterf)" w:date="2025-01-22T08:27:00Z" w16du:dateUtc="2025-01-22T15:27:00Z"/>
                <w:rFonts w:ascii="Times New Roman" w:eastAsia="Times New Roman" w:hAnsi="Times New Roman" w:cs="Times New Roman"/>
                <w:sz w:val="17"/>
                <w:szCs w:val="17"/>
              </w:rPr>
            </w:pPr>
            <w:ins w:id="919" w:author="Jason Potterf (jpotterf)" w:date="2025-01-22T08:36:00Z" w16du:dateUtc="2025-01-22T15:36:00Z">
              <w:r>
                <w:rPr>
                  <w:rFonts w:ascii="Times New Roman" w:eastAsia="Times New Roman" w:hAnsi="Times New Roman" w:cs="Times New Roman"/>
                  <w:sz w:val="17"/>
                  <w:szCs w:val="17"/>
                </w:rPr>
                <w:t xml:space="preserve">Requested Additional Power </w:t>
              </w:r>
            </w:ins>
            <w:ins w:id="920" w:author="Jason Potterf (jpotterf)" w:date="2025-01-22T08:40:00Z" w16du:dateUtc="2025-01-22T15:40:00Z">
              <w:r w:rsidR="00AF2B19">
                <w:rPr>
                  <w:rFonts w:ascii="Times New Roman" w:eastAsia="Times New Roman" w:hAnsi="Times New Roman" w:cs="Times New Roman"/>
                  <w:sz w:val="17"/>
                  <w:szCs w:val="17"/>
                </w:rPr>
                <w:t xml:space="preserve">Use </w:t>
              </w:r>
            </w:ins>
            <w:ins w:id="921" w:author="Jason Potterf (jpotterf)" w:date="2025-01-22T08:39:00Z" w16du:dateUtc="2025-01-22T15:39:00Z">
              <w:r w:rsidR="00A10A3E">
                <w:rPr>
                  <w:rFonts w:ascii="Times New Roman" w:eastAsia="Times New Roman" w:hAnsi="Times New Roman" w:cs="Times New Roman"/>
                  <w:sz w:val="17"/>
                  <w:szCs w:val="17"/>
                </w:rPr>
                <w:t>Delay</w:t>
              </w:r>
            </w:ins>
          </w:p>
        </w:tc>
        <w:tc>
          <w:tcPr>
            <w:tcW w:w="875" w:type="dxa"/>
            <w:tcBorders>
              <w:top w:val="single" w:sz="11" w:space="0" w:color="000000"/>
              <w:left w:val="single" w:sz="3" w:space="0" w:color="000000"/>
              <w:bottom w:val="single" w:sz="11" w:space="0" w:color="000000"/>
              <w:right w:val="single" w:sz="3" w:space="0" w:color="000000"/>
            </w:tcBorders>
          </w:tcPr>
          <w:p w14:paraId="53B7193C" w14:textId="5D6A7238" w:rsidR="00E2731C" w:rsidRDefault="00E2731C" w:rsidP="00E2731C">
            <w:pPr>
              <w:pStyle w:val="TableParagraph"/>
              <w:spacing w:before="106" w:line="200" w:lineRule="exact"/>
              <w:ind w:left="128" w:right="128" w:firstLine="30"/>
              <w:rPr>
                <w:ins w:id="922" w:author="Jason Potterf (jpotterf)" w:date="2025-01-22T08:27:00Z" w16du:dateUtc="2025-01-22T15:27:00Z"/>
                <w:rFonts w:ascii="Times New Roman"/>
                <w:b/>
                <w:spacing w:val="-1"/>
                <w:sz w:val="18"/>
              </w:rPr>
            </w:pPr>
            <w:ins w:id="923" w:author="Jason Potterf (jpotterf)" w:date="2025-01-22T08:36:00Z" w16du:dateUtc="2025-01-22T15:36:00Z">
              <w:r>
                <w:rPr>
                  <w:rFonts w:ascii="Times New Roman"/>
                  <w:b/>
                  <w:spacing w:val="-1"/>
                  <w:sz w:val="18"/>
                </w:rPr>
                <w:t>2</w:t>
              </w:r>
            </w:ins>
          </w:p>
        </w:tc>
        <w:tc>
          <w:tcPr>
            <w:tcW w:w="1069" w:type="dxa"/>
            <w:tcBorders>
              <w:top w:val="single" w:sz="11" w:space="0" w:color="000000"/>
              <w:left w:val="single" w:sz="3" w:space="0" w:color="000000"/>
              <w:bottom w:val="single" w:sz="11" w:space="0" w:color="000000"/>
              <w:right w:val="single" w:sz="3" w:space="0" w:color="000000"/>
            </w:tcBorders>
          </w:tcPr>
          <w:p w14:paraId="324FFCAC" w14:textId="1A8E0D45" w:rsidR="00E2731C" w:rsidRDefault="00E2731C" w:rsidP="00E2731C">
            <w:pPr>
              <w:pStyle w:val="TableParagraph"/>
              <w:spacing w:before="3"/>
              <w:rPr>
                <w:ins w:id="924" w:author="Jason Potterf (jpotterf)" w:date="2025-01-22T08:27:00Z" w16du:dateUtc="2025-01-22T15:27:00Z"/>
                <w:rFonts w:ascii="Times New Roman" w:eastAsia="Times New Roman" w:hAnsi="Times New Roman" w:cs="Times New Roman"/>
                <w:sz w:val="17"/>
                <w:szCs w:val="17"/>
              </w:rPr>
            </w:pPr>
            <w:ins w:id="925" w:author="Jason Potterf (jpotterf)" w:date="2025-01-22T08:36:00Z" w16du:dateUtc="2025-01-22T15:36:00Z">
              <w:r>
                <w:rPr>
                  <w:rFonts w:ascii="Times New Roman" w:eastAsia="Times New Roman" w:hAnsi="Times New Roman" w:cs="Times New Roman"/>
                  <w:sz w:val="17"/>
                  <w:szCs w:val="17"/>
                </w:rPr>
                <w:t>Unsigned Integer</w:t>
              </w:r>
            </w:ins>
          </w:p>
        </w:tc>
        <w:tc>
          <w:tcPr>
            <w:tcW w:w="1996" w:type="dxa"/>
            <w:tcBorders>
              <w:top w:val="single" w:sz="11" w:space="0" w:color="000000"/>
              <w:left w:val="single" w:sz="3" w:space="0" w:color="000000"/>
              <w:bottom w:val="single" w:sz="11" w:space="0" w:color="000000"/>
              <w:right w:val="single" w:sz="3" w:space="0" w:color="000000"/>
            </w:tcBorders>
          </w:tcPr>
          <w:p w14:paraId="419D1F36" w14:textId="524466FF" w:rsidR="00E2731C" w:rsidRDefault="00091B94" w:rsidP="00E2731C">
            <w:pPr>
              <w:pStyle w:val="TableParagraph"/>
              <w:spacing w:before="3"/>
              <w:rPr>
                <w:ins w:id="926" w:author="Jason Potterf (jpotterf)" w:date="2025-01-22T08:27:00Z" w16du:dateUtc="2025-01-22T15:27:00Z"/>
                <w:rFonts w:ascii="Times New Roman" w:eastAsia="Times New Roman" w:hAnsi="Times New Roman" w:cs="Times New Roman"/>
                <w:sz w:val="17"/>
                <w:szCs w:val="17"/>
              </w:rPr>
            </w:pPr>
            <w:ins w:id="927" w:author="Jason Potterf (jpotterf)" w:date="2025-01-22T08:37:00Z" w16du:dateUtc="2025-01-22T15:37:00Z">
              <w:r>
                <w:rPr>
                  <w:rFonts w:ascii="Times New Roman" w:eastAsia="Times New Roman" w:hAnsi="Times New Roman" w:cs="Times New Roman"/>
                  <w:sz w:val="17"/>
                  <w:szCs w:val="17"/>
                </w:rPr>
                <w:t xml:space="preserve">Time in seconds until the additional power </w:t>
              </w:r>
            </w:ins>
            <w:ins w:id="928" w:author="Jason Potterf (jpotterf)" w:date="2025-01-22T08:40:00Z" w16du:dateUtc="2025-01-22T15:40:00Z">
              <w:r w:rsidR="00AF2B19">
                <w:rPr>
                  <w:rFonts w:ascii="Times New Roman" w:eastAsia="Times New Roman" w:hAnsi="Times New Roman" w:cs="Times New Roman"/>
                  <w:sz w:val="17"/>
                  <w:szCs w:val="17"/>
                </w:rPr>
                <w:t>will be used</w:t>
              </w:r>
            </w:ins>
          </w:p>
        </w:tc>
        <w:tc>
          <w:tcPr>
            <w:tcW w:w="1520" w:type="dxa"/>
            <w:tcBorders>
              <w:top w:val="single" w:sz="11" w:space="0" w:color="000000"/>
              <w:left w:val="single" w:sz="3" w:space="0" w:color="000000"/>
              <w:bottom w:val="single" w:sz="11" w:space="0" w:color="000000"/>
              <w:right w:val="single" w:sz="3" w:space="0" w:color="000000"/>
            </w:tcBorders>
          </w:tcPr>
          <w:p w14:paraId="43C33475" w14:textId="609933E3" w:rsidR="00E2731C" w:rsidRDefault="00091B94" w:rsidP="00E2731C">
            <w:pPr>
              <w:pStyle w:val="TableParagraph"/>
              <w:spacing w:before="3"/>
              <w:rPr>
                <w:ins w:id="929" w:author="Jason Potterf (jpotterf)" w:date="2025-01-22T08:27:00Z" w16du:dateUtc="2025-01-22T15:27:00Z"/>
                <w:rFonts w:ascii="Times New Roman" w:eastAsia="Times New Roman" w:hAnsi="Times New Roman" w:cs="Times New Roman"/>
                <w:sz w:val="17"/>
                <w:szCs w:val="17"/>
              </w:rPr>
            </w:pPr>
            <w:ins w:id="930" w:author="Jason Potterf (jpotterf)" w:date="2025-01-22T08:37:00Z" w16du:dateUtc="2025-01-22T15:37:00Z">
              <w:r>
                <w:rPr>
                  <w:rFonts w:ascii="Times New Roman" w:eastAsia="Times New Roman" w:hAnsi="Times New Roman" w:cs="Times New Roman"/>
                  <w:sz w:val="17"/>
                  <w:szCs w:val="17"/>
                </w:rPr>
                <w:t>Delay duration in seconds</w:t>
              </w:r>
            </w:ins>
          </w:p>
        </w:tc>
        <w:tc>
          <w:tcPr>
            <w:tcW w:w="1268" w:type="dxa"/>
            <w:tcBorders>
              <w:top w:val="single" w:sz="11" w:space="0" w:color="000000"/>
              <w:left w:val="single" w:sz="3" w:space="0" w:color="000000"/>
              <w:bottom w:val="single" w:sz="11" w:space="0" w:color="000000"/>
              <w:right w:val="single" w:sz="11" w:space="0" w:color="000000"/>
            </w:tcBorders>
          </w:tcPr>
          <w:p w14:paraId="32C03E2D" w14:textId="77777777" w:rsidR="00E2731C" w:rsidRDefault="00E2731C" w:rsidP="00E2731C">
            <w:pPr>
              <w:pStyle w:val="TableParagraph"/>
              <w:spacing w:before="3"/>
              <w:rPr>
                <w:ins w:id="931" w:author="Jason Potterf (jpotterf)" w:date="2025-01-22T08:27:00Z" w16du:dateUtc="2025-01-22T15:27:00Z"/>
                <w:rFonts w:ascii="Times New Roman" w:eastAsia="Times New Roman" w:hAnsi="Times New Roman" w:cs="Times New Roman"/>
                <w:sz w:val="17"/>
                <w:szCs w:val="17"/>
              </w:rPr>
            </w:pPr>
          </w:p>
        </w:tc>
      </w:tr>
      <w:tr w:rsidR="003813C5" w14:paraId="52E71B17" w14:textId="77777777" w:rsidTr="00D25E83">
        <w:trPr>
          <w:trHeight w:hRule="exact" w:val="641"/>
          <w:ins w:id="932" w:author="Jason Potterf (jpotterf)" w:date="2025-01-22T08:41:00Z" w16du:dateUtc="2025-01-22T15:41:00Z"/>
        </w:trPr>
        <w:tc>
          <w:tcPr>
            <w:tcW w:w="1751" w:type="dxa"/>
            <w:tcBorders>
              <w:top w:val="single" w:sz="11" w:space="0" w:color="000000"/>
              <w:left w:val="single" w:sz="11" w:space="0" w:color="000000"/>
              <w:bottom w:val="single" w:sz="11" w:space="0" w:color="000000"/>
              <w:right w:val="single" w:sz="3" w:space="0" w:color="000000"/>
            </w:tcBorders>
          </w:tcPr>
          <w:p w14:paraId="4D1FC503" w14:textId="7D76CE4D" w:rsidR="003813C5" w:rsidRDefault="003813C5" w:rsidP="003813C5">
            <w:pPr>
              <w:pStyle w:val="TableParagraph"/>
              <w:spacing w:before="3"/>
              <w:rPr>
                <w:ins w:id="933" w:author="Jason Potterf (jpotterf)" w:date="2025-01-22T08:41:00Z" w16du:dateUtc="2025-01-22T15:41:00Z"/>
                <w:rFonts w:ascii="Times New Roman" w:eastAsia="Times New Roman" w:hAnsi="Times New Roman" w:cs="Times New Roman"/>
                <w:sz w:val="17"/>
                <w:szCs w:val="17"/>
              </w:rPr>
            </w:pPr>
            <w:ins w:id="934" w:author="Jason Potterf (jpotterf)" w:date="2025-01-22T08:41:00Z" w16du:dateUtc="2025-01-22T15:41:00Z">
              <w:r>
                <w:rPr>
                  <w:rFonts w:ascii="Times New Roman" w:eastAsia="Times New Roman" w:hAnsi="Times New Roman" w:cs="Times New Roman"/>
                  <w:sz w:val="17"/>
                  <w:szCs w:val="17"/>
                </w:rPr>
                <w:t>Granted Additional Power</w:t>
              </w:r>
            </w:ins>
          </w:p>
        </w:tc>
        <w:tc>
          <w:tcPr>
            <w:tcW w:w="875" w:type="dxa"/>
            <w:tcBorders>
              <w:top w:val="single" w:sz="11" w:space="0" w:color="000000"/>
              <w:left w:val="single" w:sz="3" w:space="0" w:color="000000"/>
              <w:bottom w:val="single" w:sz="11" w:space="0" w:color="000000"/>
              <w:right w:val="single" w:sz="3" w:space="0" w:color="000000"/>
            </w:tcBorders>
          </w:tcPr>
          <w:p w14:paraId="56D5DD54" w14:textId="7B33478E" w:rsidR="003813C5" w:rsidRDefault="003813C5" w:rsidP="003813C5">
            <w:pPr>
              <w:pStyle w:val="TableParagraph"/>
              <w:spacing w:before="106" w:line="200" w:lineRule="exact"/>
              <w:ind w:left="128" w:right="128" w:firstLine="30"/>
              <w:rPr>
                <w:ins w:id="935" w:author="Jason Potterf (jpotterf)" w:date="2025-01-22T08:41:00Z" w16du:dateUtc="2025-01-22T15:41:00Z"/>
                <w:rFonts w:ascii="Times New Roman"/>
                <w:b/>
                <w:spacing w:val="-1"/>
                <w:sz w:val="18"/>
              </w:rPr>
            </w:pPr>
            <w:ins w:id="936" w:author="Jason Potterf (jpotterf)" w:date="2025-01-22T08:41:00Z" w16du:dateUtc="2025-01-22T15:41:00Z">
              <w:r>
                <w:rPr>
                  <w:rFonts w:ascii="Times New Roman"/>
                  <w:b/>
                  <w:spacing w:val="-1"/>
                  <w:sz w:val="18"/>
                </w:rPr>
                <w:t>1</w:t>
              </w:r>
            </w:ins>
          </w:p>
        </w:tc>
        <w:tc>
          <w:tcPr>
            <w:tcW w:w="1069" w:type="dxa"/>
            <w:tcBorders>
              <w:top w:val="single" w:sz="11" w:space="0" w:color="000000"/>
              <w:left w:val="single" w:sz="3" w:space="0" w:color="000000"/>
              <w:bottom w:val="single" w:sz="11" w:space="0" w:color="000000"/>
              <w:right w:val="single" w:sz="3" w:space="0" w:color="000000"/>
            </w:tcBorders>
          </w:tcPr>
          <w:p w14:paraId="6598C62A" w14:textId="794CFB68" w:rsidR="003813C5" w:rsidRDefault="003813C5" w:rsidP="003813C5">
            <w:pPr>
              <w:pStyle w:val="TableParagraph"/>
              <w:spacing w:before="3"/>
              <w:rPr>
                <w:ins w:id="937" w:author="Jason Potterf (jpotterf)" w:date="2025-01-22T08:41:00Z" w16du:dateUtc="2025-01-22T15:41:00Z"/>
                <w:rFonts w:ascii="Times New Roman" w:eastAsia="Times New Roman" w:hAnsi="Times New Roman" w:cs="Times New Roman"/>
                <w:sz w:val="17"/>
                <w:szCs w:val="17"/>
              </w:rPr>
            </w:pPr>
            <w:ins w:id="938" w:author="Jason Potterf (jpotterf)" w:date="2025-01-22T08:41:00Z" w16du:dateUtc="2025-01-22T15:41:00Z">
              <w:r>
                <w:rPr>
                  <w:rFonts w:ascii="Times New Roman" w:eastAsia="Times New Roman" w:hAnsi="Times New Roman" w:cs="Times New Roman"/>
                  <w:sz w:val="17"/>
                  <w:szCs w:val="17"/>
                </w:rPr>
                <w:t>Unsigned Integer</w:t>
              </w:r>
            </w:ins>
          </w:p>
        </w:tc>
        <w:tc>
          <w:tcPr>
            <w:tcW w:w="1996" w:type="dxa"/>
            <w:tcBorders>
              <w:top w:val="single" w:sz="11" w:space="0" w:color="000000"/>
              <w:left w:val="single" w:sz="3" w:space="0" w:color="000000"/>
              <w:bottom w:val="single" w:sz="11" w:space="0" w:color="000000"/>
              <w:right w:val="single" w:sz="3" w:space="0" w:color="000000"/>
            </w:tcBorders>
          </w:tcPr>
          <w:p w14:paraId="30F7339E" w14:textId="7A3550DA" w:rsidR="003813C5" w:rsidRDefault="003813C5" w:rsidP="003813C5">
            <w:pPr>
              <w:pStyle w:val="TableParagraph"/>
              <w:spacing w:before="3"/>
              <w:rPr>
                <w:ins w:id="939" w:author="Jason Potterf (jpotterf)" w:date="2025-01-22T08:41:00Z" w16du:dateUtc="2025-01-22T15:41:00Z"/>
                <w:rFonts w:ascii="Times New Roman" w:eastAsia="Times New Roman" w:hAnsi="Times New Roman" w:cs="Times New Roman"/>
                <w:sz w:val="17"/>
                <w:szCs w:val="17"/>
              </w:rPr>
            </w:pPr>
            <w:ins w:id="940" w:author="Jason Potterf (jpotterf)" w:date="2025-01-22T08:41:00Z" w16du:dateUtc="2025-01-22T15:41:00Z">
              <w:r>
                <w:rPr>
                  <w:rFonts w:ascii="Times New Roman" w:eastAsia="Times New Roman" w:hAnsi="Times New Roman" w:cs="Times New Roman"/>
                  <w:sz w:val="17"/>
                  <w:szCs w:val="17"/>
                </w:rPr>
                <w:t xml:space="preserve">Number of additional unit loads granted by the </w:t>
              </w:r>
            </w:ins>
            <w:ins w:id="941" w:author="Jason Potterf (jpotterf)" w:date="2025-01-22T08:52:00Z" w16du:dateUtc="2025-01-22T15:52:00Z">
              <w:r w:rsidR="00986DAB">
                <w:rPr>
                  <w:rFonts w:ascii="Times New Roman" w:eastAsia="Times New Roman" w:hAnsi="Times New Roman" w:cs="Times New Roman"/>
                  <w:sz w:val="17"/>
                  <w:szCs w:val="17"/>
                </w:rPr>
                <w:t>power supply</w:t>
              </w:r>
            </w:ins>
          </w:p>
        </w:tc>
        <w:tc>
          <w:tcPr>
            <w:tcW w:w="1520" w:type="dxa"/>
            <w:tcBorders>
              <w:top w:val="single" w:sz="11" w:space="0" w:color="000000"/>
              <w:left w:val="single" w:sz="3" w:space="0" w:color="000000"/>
              <w:bottom w:val="single" w:sz="11" w:space="0" w:color="000000"/>
              <w:right w:val="single" w:sz="3" w:space="0" w:color="000000"/>
            </w:tcBorders>
          </w:tcPr>
          <w:p w14:paraId="1683FFA1" w14:textId="0B1F418A" w:rsidR="003813C5" w:rsidRDefault="003813C5" w:rsidP="003813C5">
            <w:pPr>
              <w:pStyle w:val="TableParagraph"/>
              <w:spacing w:before="3"/>
              <w:rPr>
                <w:ins w:id="942" w:author="Jason Potterf (jpotterf)" w:date="2025-01-22T08:41:00Z" w16du:dateUtc="2025-01-22T15:41:00Z"/>
                <w:rFonts w:ascii="Times New Roman" w:eastAsia="Times New Roman" w:hAnsi="Times New Roman" w:cs="Times New Roman"/>
                <w:sz w:val="17"/>
                <w:szCs w:val="17"/>
              </w:rPr>
            </w:pPr>
            <w:ins w:id="943" w:author="Jason Potterf (jpotterf)" w:date="2025-01-22T08:41:00Z" w16du:dateUtc="2025-01-22T15:41:00Z">
              <w:r>
                <w:rPr>
                  <w:rFonts w:ascii="Times New Roman" w:eastAsia="Times New Roman" w:hAnsi="Times New Roman" w:cs="Times New Roman"/>
                  <w:sz w:val="17"/>
                  <w:szCs w:val="17"/>
                </w:rPr>
                <w:t>Number of Unit Loads</w:t>
              </w:r>
            </w:ins>
          </w:p>
        </w:tc>
        <w:tc>
          <w:tcPr>
            <w:tcW w:w="1268" w:type="dxa"/>
            <w:tcBorders>
              <w:top w:val="single" w:sz="11" w:space="0" w:color="000000"/>
              <w:left w:val="single" w:sz="3" w:space="0" w:color="000000"/>
              <w:bottom w:val="single" w:sz="11" w:space="0" w:color="000000"/>
              <w:right w:val="single" w:sz="11" w:space="0" w:color="000000"/>
            </w:tcBorders>
          </w:tcPr>
          <w:p w14:paraId="60F2850D" w14:textId="77777777" w:rsidR="003813C5" w:rsidRDefault="003813C5" w:rsidP="003813C5">
            <w:pPr>
              <w:pStyle w:val="TableParagraph"/>
              <w:spacing w:before="3"/>
              <w:rPr>
                <w:ins w:id="944" w:author="Jason Potterf (jpotterf)" w:date="2025-01-22T08:41:00Z" w16du:dateUtc="2025-01-22T15:41:00Z"/>
                <w:rFonts w:ascii="Times New Roman" w:eastAsia="Times New Roman" w:hAnsi="Times New Roman" w:cs="Times New Roman"/>
                <w:sz w:val="17"/>
                <w:szCs w:val="17"/>
              </w:rPr>
            </w:pPr>
          </w:p>
        </w:tc>
      </w:tr>
      <w:tr w:rsidR="003813C5" w14:paraId="61FEE44F" w14:textId="77777777" w:rsidTr="00D25E83">
        <w:trPr>
          <w:trHeight w:hRule="exact" w:val="641"/>
          <w:ins w:id="945" w:author="Jason Potterf (jpotterf)" w:date="2025-01-22T08:27:00Z" w16du:dateUtc="2025-01-22T15:27:00Z"/>
        </w:trPr>
        <w:tc>
          <w:tcPr>
            <w:tcW w:w="1751" w:type="dxa"/>
            <w:tcBorders>
              <w:top w:val="single" w:sz="11" w:space="0" w:color="000000"/>
              <w:left w:val="single" w:sz="11" w:space="0" w:color="000000"/>
              <w:bottom w:val="single" w:sz="11" w:space="0" w:color="000000"/>
              <w:right w:val="single" w:sz="3" w:space="0" w:color="000000"/>
            </w:tcBorders>
          </w:tcPr>
          <w:p w14:paraId="79777EFE" w14:textId="6504FC91" w:rsidR="003813C5" w:rsidRDefault="003813C5" w:rsidP="003813C5">
            <w:pPr>
              <w:pStyle w:val="TableParagraph"/>
              <w:spacing w:before="3"/>
              <w:rPr>
                <w:ins w:id="946" w:author="Jason Potterf (jpotterf)" w:date="2025-01-22T08:27:00Z" w16du:dateUtc="2025-01-22T15:27:00Z"/>
                <w:rFonts w:ascii="Times New Roman" w:eastAsia="Times New Roman" w:hAnsi="Times New Roman" w:cs="Times New Roman"/>
                <w:sz w:val="17"/>
                <w:szCs w:val="17"/>
              </w:rPr>
            </w:pPr>
            <w:ins w:id="947" w:author="Jason Potterf (jpotterf)" w:date="2025-01-22T08:41:00Z" w16du:dateUtc="2025-01-22T15:41:00Z">
              <w:r>
                <w:rPr>
                  <w:rFonts w:ascii="Times New Roman" w:eastAsia="Times New Roman" w:hAnsi="Times New Roman" w:cs="Times New Roman"/>
                  <w:sz w:val="17"/>
                  <w:szCs w:val="17"/>
                </w:rPr>
                <w:t xml:space="preserve">Granted </w:t>
              </w:r>
            </w:ins>
            <w:ins w:id="948" w:author="Jason Potterf (jpotterf)" w:date="2025-01-22T08:40:00Z" w16du:dateUtc="2025-01-22T15:40:00Z">
              <w:r>
                <w:rPr>
                  <w:rFonts w:ascii="Times New Roman" w:eastAsia="Times New Roman" w:hAnsi="Times New Roman" w:cs="Times New Roman"/>
                  <w:sz w:val="17"/>
                  <w:szCs w:val="17"/>
                </w:rPr>
                <w:t>Additional Power Duration</w:t>
              </w:r>
            </w:ins>
          </w:p>
        </w:tc>
        <w:tc>
          <w:tcPr>
            <w:tcW w:w="875" w:type="dxa"/>
            <w:tcBorders>
              <w:top w:val="single" w:sz="11" w:space="0" w:color="000000"/>
              <w:left w:val="single" w:sz="3" w:space="0" w:color="000000"/>
              <w:bottom w:val="single" w:sz="11" w:space="0" w:color="000000"/>
              <w:right w:val="single" w:sz="3" w:space="0" w:color="000000"/>
            </w:tcBorders>
          </w:tcPr>
          <w:p w14:paraId="784FC2EB" w14:textId="699F7E7B" w:rsidR="003813C5" w:rsidRDefault="003813C5" w:rsidP="003813C5">
            <w:pPr>
              <w:pStyle w:val="TableParagraph"/>
              <w:spacing w:before="106" w:line="200" w:lineRule="exact"/>
              <w:ind w:left="128" w:right="128" w:firstLine="30"/>
              <w:rPr>
                <w:ins w:id="949" w:author="Jason Potterf (jpotterf)" w:date="2025-01-22T08:27:00Z" w16du:dateUtc="2025-01-22T15:27:00Z"/>
                <w:rFonts w:ascii="Times New Roman"/>
                <w:b/>
                <w:spacing w:val="-1"/>
                <w:sz w:val="18"/>
              </w:rPr>
            </w:pPr>
            <w:ins w:id="950" w:author="Jason Potterf (jpotterf)" w:date="2025-01-22T08:40:00Z" w16du:dateUtc="2025-01-22T15:40:00Z">
              <w:r>
                <w:rPr>
                  <w:rFonts w:ascii="Times New Roman"/>
                  <w:b/>
                  <w:spacing w:val="-1"/>
                  <w:sz w:val="18"/>
                </w:rPr>
                <w:t>2</w:t>
              </w:r>
            </w:ins>
          </w:p>
        </w:tc>
        <w:tc>
          <w:tcPr>
            <w:tcW w:w="1069" w:type="dxa"/>
            <w:tcBorders>
              <w:top w:val="single" w:sz="11" w:space="0" w:color="000000"/>
              <w:left w:val="single" w:sz="3" w:space="0" w:color="000000"/>
              <w:bottom w:val="single" w:sz="11" w:space="0" w:color="000000"/>
              <w:right w:val="single" w:sz="3" w:space="0" w:color="000000"/>
            </w:tcBorders>
          </w:tcPr>
          <w:p w14:paraId="26F599E6" w14:textId="26C42108" w:rsidR="003813C5" w:rsidRDefault="003813C5" w:rsidP="003813C5">
            <w:pPr>
              <w:pStyle w:val="TableParagraph"/>
              <w:spacing w:before="3"/>
              <w:rPr>
                <w:ins w:id="951" w:author="Jason Potterf (jpotterf)" w:date="2025-01-22T08:27:00Z" w16du:dateUtc="2025-01-22T15:27:00Z"/>
                <w:rFonts w:ascii="Times New Roman" w:eastAsia="Times New Roman" w:hAnsi="Times New Roman" w:cs="Times New Roman"/>
                <w:sz w:val="17"/>
                <w:szCs w:val="17"/>
              </w:rPr>
            </w:pPr>
            <w:ins w:id="952" w:author="Jason Potterf (jpotterf)" w:date="2025-01-22T08:40:00Z" w16du:dateUtc="2025-01-22T15:40:00Z">
              <w:r>
                <w:rPr>
                  <w:rFonts w:ascii="Times New Roman" w:eastAsia="Times New Roman" w:hAnsi="Times New Roman" w:cs="Times New Roman"/>
                  <w:sz w:val="17"/>
                  <w:szCs w:val="17"/>
                </w:rPr>
                <w:t>Unsigned Integer</w:t>
              </w:r>
            </w:ins>
          </w:p>
        </w:tc>
        <w:tc>
          <w:tcPr>
            <w:tcW w:w="1996" w:type="dxa"/>
            <w:tcBorders>
              <w:top w:val="single" w:sz="11" w:space="0" w:color="000000"/>
              <w:left w:val="single" w:sz="3" w:space="0" w:color="000000"/>
              <w:bottom w:val="single" w:sz="11" w:space="0" w:color="000000"/>
              <w:right w:val="single" w:sz="3" w:space="0" w:color="000000"/>
            </w:tcBorders>
          </w:tcPr>
          <w:p w14:paraId="371DCF04" w14:textId="2AFE7168" w:rsidR="003813C5" w:rsidRDefault="003813C5" w:rsidP="003813C5">
            <w:pPr>
              <w:pStyle w:val="TableParagraph"/>
              <w:spacing w:before="3"/>
              <w:rPr>
                <w:ins w:id="953" w:author="Jason Potterf (jpotterf)" w:date="2025-01-22T08:27:00Z" w16du:dateUtc="2025-01-22T15:27:00Z"/>
                <w:rFonts w:ascii="Times New Roman" w:eastAsia="Times New Roman" w:hAnsi="Times New Roman" w:cs="Times New Roman"/>
                <w:sz w:val="17"/>
                <w:szCs w:val="17"/>
              </w:rPr>
            </w:pPr>
            <w:ins w:id="954" w:author="Jason Potterf (jpotterf)" w:date="2025-01-22T08:40:00Z" w16du:dateUtc="2025-01-22T15:40:00Z">
              <w:r>
                <w:rPr>
                  <w:rFonts w:ascii="Times New Roman" w:eastAsia="Times New Roman" w:hAnsi="Times New Roman" w:cs="Times New Roman"/>
                  <w:sz w:val="17"/>
                  <w:szCs w:val="17"/>
                </w:rPr>
                <w:t xml:space="preserve">Duration in seconds </w:t>
              </w:r>
            </w:ins>
            <w:ins w:id="955" w:author="Jason Potterf (jpotterf)" w:date="2025-01-22T08:41:00Z" w16du:dateUtc="2025-01-22T15:41:00Z">
              <w:r>
                <w:rPr>
                  <w:rFonts w:ascii="Times New Roman" w:eastAsia="Times New Roman" w:hAnsi="Times New Roman" w:cs="Times New Roman"/>
                  <w:sz w:val="17"/>
                  <w:szCs w:val="17"/>
                </w:rPr>
                <w:t>granted</w:t>
              </w:r>
            </w:ins>
            <w:ins w:id="956" w:author="Jason Potterf (jpotterf)" w:date="2025-01-22T08:40:00Z" w16du:dateUtc="2025-01-22T15:40:00Z">
              <w:r>
                <w:rPr>
                  <w:rFonts w:ascii="Times New Roman" w:eastAsia="Times New Roman" w:hAnsi="Times New Roman" w:cs="Times New Roman"/>
                  <w:sz w:val="17"/>
                  <w:szCs w:val="17"/>
                </w:rPr>
                <w:t xml:space="preserve"> for the additional power grant</w:t>
              </w:r>
            </w:ins>
          </w:p>
        </w:tc>
        <w:tc>
          <w:tcPr>
            <w:tcW w:w="1520" w:type="dxa"/>
            <w:tcBorders>
              <w:top w:val="single" w:sz="11" w:space="0" w:color="000000"/>
              <w:left w:val="single" w:sz="3" w:space="0" w:color="000000"/>
              <w:bottom w:val="single" w:sz="11" w:space="0" w:color="000000"/>
              <w:right w:val="single" w:sz="3" w:space="0" w:color="000000"/>
            </w:tcBorders>
          </w:tcPr>
          <w:p w14:paraId="0D9BAAB7" w14:textId="5E670D14" w:rsidR="003813C5" w:rsidRDefault="003813C5" w:rsidP="003813C5">
            <w:pPr>
              <w:pStyle w:val="TableParagraph"/>
              <w:spacing w:before="3"/>
              <w:rPr>
                <w:ins w:id="957" w:author="Jason Potterf (jpotterf)" w:date="2025-01-22T08:27:00Z" w16du:dateUtc="2025-01-22T15:27:00Z"/>
                <w:rFonts w:ascii="Times New Roman" w:eastAsia="Times New Roman" w:hAnsi="Times New Roman" w:cs="Times New Roman"/>
                <w:sz w:val="17"/>
                <w:szCs w:val="17"/>
              </w:rPr>
            </w:pPr>
            <w:ins w:id="958" w:author="Jason Potterf (jpotterf)" w:date="2025-01-22T08:40:00Z" w16du:dateUtc="2025-01-22T15:40:00Z">
              <w:r>
                <w:rPr>
                  <w:rFonts w:ascii="Times New Roman" w:eastAsia="Times New Roman" w:hAnsi="Times New Roman" w:cs="Times New Roman"/>
                  <w:sz w:val="17"/>
                  <w:szCs w:val="17"/>
                </w:rPr>
                <w:t>Grant duration requested in seconds</w:t>
              </w:r>
            </w:ins>
          </w:p>
        </w:tc>
        <w:tc>
          <w:tcPr>
            <w:tcW w:w="1268" w:type="dxa"/>
            <w:tcBorders>
              <w:top w:val="single" w:sz="11" w:space="0" w:color="000000"/>
              <w:left w:val="single" w:sz="3" w:space="0" w:color="000000"/>
              <w:bottom w:val="single" w:sz="11" w:space="0" w:color="000000"/>
              <w:right w:val="single" w:sz="11" w:space="0" w:color="000000"/>
            </w:tcBorders>
          </w:tcPr>
          <w:p w14:paraId="27F0F54A" w14:textId="77777777" w:rsidR="003813C5" w:rsidRDefault="003813C5" w:rsidP="003813C5">
            <w:pPr>
              <w:pStyle w:val="TableParagraph"/>
              <w:spacing w:before="3"/>
              <w:rPr>
                <w:ins w:id="959" w:author="Jason Potterf (jpotterf)" w:date="2025-01-22T08:27:00Z" w16du:dateUtc="2025-01-22T15:27:00Z"/>
                <w:rFonts w:ascii="Times New Roman" w:eastAsia="Times New Roman" w:hAnsi="Times New Roman" w:cs="Times New Roman"/>
                <w:sz w:val="17"/>
                <w:szCs w:val="17"/>
              </w:rPr>
            </w:pPr>
          </w:p>
        </w:tc>
      </w:tr>
      <w:tr w:rsidR="003813C5" w14:paraId="015484C1" w14:textId="77777777" w:rsidTr="00D25E83">
        <w:trPr>
          <w:trHeight w:hRule="exact" w:val="641"/>
          <w:ins w:id="960" w:author="Jason Potterf (jpotterf)" w:date="2025-01-22T08:27:00Z" w16du:dateUtc="2025-01-22T15:27:00Z"/>
        </w:trPr>
        <w:tc>
          <w:tcPr>
            <w:tcW w:w="1751" w:type="dxa"/>
            <w:tcBorders>
              <w:top w:val="single" w:sz="11" w:space="0" w:color="000000"/>
              <w:left w:val="single" w:sz="11" w:space="0" w:color="000000"/>
              <w:bottom w:val="single" w:sz="11" w:space="0" w:color="000000"/>
              <w:right w:val="single" w:sz="3" w:space="0" w:color="000000"/>
            </w:tcBorders>
          </w:tcPr>
          <w:p w14:paraId="2B2AF9A5" w14:textId="6C5EE909" w:rsidR="003813C5" w:rsidRDefault="003813C5" w:rsidP="003813C5">
            <w:pPr>
              <w:pStyle w:val="TableParagraph"/>
              <w:spacing w:before="3"/>
              <w:rPr>
                <w:ins w:id="961" w:author="Jason Potterf (jpotterf)" w:date="2025-01-22T08:27:00Z" w16du:dateUtc="2025-01-22T15:27:00Z"/>
                <w:rFonts w:ascii="Times New Roman" w:eastAsia="Times New Roman" w:hAnsi="Times New Roman" w:cs="Times New Roman"/>
                <w:sz w:val="17"/>
                <w:szCs w:val="17"/>
              </w:rPr>
            </w:pPr>
            <w:ins w:id="962" w:author="Jason Potterf (jpotterf)" w:date="2025-01-22T08:41:00Z" w16du:dateUtc="2025-01-22T15:41:00Z">
              <w:r>
                <w:rPr>
                  <w:rFonts w:ascii="Times New Roman" w:eastAsia="Times New Roman" w:hAnsi="Times New Roman" w:cs="Times New Roman"/>
                  <w:sz w:val="17"/>
                  <w:szCs w:val="17"/>
                </w:rPr>
                <w:t>Granted</w:t>
              </w:r>
              <w:r>
                <w:rPr>
                  <w:rFonts w:ascii="Times New Roman" w:eastAsia="Times New Roman" w:hAnsi="Times New Roman" w:cs="Times New Roman"/>
                  <w:sz w:val="17"/>
                  <w:szCs w:val="17"/>
                </w:rPr>
                <w:t xml:space="preserve"> Additional Power Use Delay</w:t>
              </w:r>
            </w:ins>
          </w:p>
        </w:tc>
        <w:tc>
          <w:tcPr>
            <w:tcW w:w="875" w:type="dxa"/>
            <w:tcBorders>
              <w:top w:val="single" w:sz="11" w:space="0" w:color="000000"/>
              <w:left w:val="single" w:sz="3" w:space="0" w:color="000000"/>
              <w:bottom w:val="single" w:sz="11" w:space="0" w:color="000000"/>
              <w:right w:val="single" w:sz="3" w:space="0" w:color="000000"/>
            </w:tcBorders>
          </w:tcPr>
          <w:p w14:paraId="2AB80782" w14:textId="404EA3FA" w:rsidR="003813C5" w:rsidRDefault="003813C5" w:rsidP="003813C5">
            <w:pPr>
              <w:pStyle w:val="TableParagraph"/>
              <w:spacing w:before="106" w:line="200" w:lineRule="exact"/>
              <w:ind w:left="128" w:right="128" w:firstLine="30"/>
              <w:rPr>
                <w:ins w:id="963" w:author="Jason Potterf (jpotterf)" w:date="2025-01-22T08:27:00Z" w16du:dateUtc="2025-01-22T15:27:00Z"/>
                <w:rFonts w:ascii="Times New Roman"/>
                <w:b/>
                <w:spacing w:val="-1"/>
                <w:sz w:val="18"/>
              </w:rPr>
            </w:pPr>
            <w:ins w:id="964" w:author="Jason Potterf (jpotterf)" w:date="2025-01-22T08:41:00Z" w16du:dateUtc="2025-01-22T15:41:00Z">
              <w:r>
                <w:rPr>
                  <w:rFonts w:ascii="Times New Roman"/>
                  <w:b/>
                  <w:spacing w:val="-1"/>
                  <w:sz w:val="18"/>
                </w:rPr>
                <w:t>2</w:t>
              </w:r>
            </w:ins>
          </w:p>
        </w:tc>
        <w:tc>
          <w:tcPr>
            <w:tcW w:w="1069" w:type="dxa"/>
            <w:tcBorders>
              <w:top w:val="single" w:sz="11" w:space="0" w:color="000000"/>
              <w:left w:val="single" w:sz="3" w:space="0" w:color="000000"/>
              <w:bottom w:val="single" w:sz="11" w:space="0" w:color="000000"/>
              <w:right w:val="single" w:sz="3" w:space="0" w:color="000000"/>
            </w:tcBorders>
          </w:tcPr>
          <w:p w14:paraId="7104D486" w14:textId="23F582DE" w:rsidR="003813C5" w:rsidRDefault="003813C5" w:rsidP="003813C5">
            <w:pPr>
              <w:pStyle w:val="TableParagraph"/>
              <w:spacing w:before="3"/>
              <w:rPr>
                <w:ins w:id="965" w:author="Jason Potterf (jpotterf)" w:date="2025-01-22T08:27:00Z" w16du:dateUtc="2025-01-22T15:27:00Z"/>
                <w:rFonts w:ascii="Times New Roman" w:eastAsia="Times New Roman" w:hAnsi="Times New Roman" w:cs="Times New Roman"/>
                <w:sz w:val="17"/>
                <w:szCs w:val="17"/>
              </w:rPr>
            </w:pPr>
            <w:ins w:id="966" w:author="Jason Potterf (jpotterf)" w:date="2025-01-22T08:41:00Z" w16du:dateUtc="2025-01-22T15:41:00Z">
              <w:r>
                <w:rPr>
                  <w:rFonts w:ascii="Times New Roman" w:eastAsia="Times New Roman" w:hAnsi="Times New Roman" w:cs="Times New Roman"/>
                  <w:sz w:val="17"/>
                  <w:szCs w:val="17"/>
                </w:rPr>
                <w:t>Unsigned Integer</w:t>
              </w:r>
            </w:ins>
          </w:p>
        </w:tc>
        <w:tc>
          <w:tcPr>
            <w:tcW w:w="1996" w:type="dxa"/>
            <w:tcBorders>
              <w:top w:val="single" w:sz="11" w:space="0" w:color="000000"/>
              <w:left w:val="single" w:sz="3" w:space="0" w:color="000000"/>
              <w:bottom w:val="single" w:sz="11" w:space="0" w:color="000000"/>
              <w:right w:val="single" w:sz="3" w:space="0" w:color="000000"/>
            </w:tcBorders>
          </w:tcPr>
          <w:p w14:paraId="615A11C3" w14:textId="6B3CC680" w:rsidR="003813C5" w:rsidRDefault="003813C5" w:rsidP="003813C5">
            <w:pPr>
              <w:pStyle w:val="TableParagraph"/>
              <w:spacing w:before="3"/>
              <w:rPr>
                <w:ins w:id="967" w:author="Jason Potterf (jpotterf)" w:date="2025-01-22T08:27:00Z" w16du:dateUtc="2025-01-22T15:27:00Z"/>
                <w:rFonts w:ascii="Times New Roman" w:eastAsia="Times New Roman" w:hAnsi="Times New Roman" w:cs="Times New Roman"/>
                <w:sz w:val="17"/>
                <w:szCs w:val="17"/>
              </w:rPr>
            </w:pPr>
            <w:ins w:id="968" w:author="Jason Potterf (jpotterf)" w:date="2025-01-22T08:41:00Z" w16du:dateUtc="2025-01-22T15:41:00Z">
              <w:r>
                <w:rPr>
                  <w:rFonts w:ascii="Times New Roman" w:eastAsia="Times New Roman" w:hAnsi="Times New Roman" w:cs="Times New Roman"/>
                  <w:sz w:val="17"/>
                  <w:szCs w:val="17"/>
                </w:rPr>
                <w:t xml:space="preserve">Time in seconds until the additional power </w:t>
              </w:r>
              <w:r w:rsidR="0058436F">
                <w:rPr>
                  <w:rFonts w:ascii="Times New Roman" w:eastAsia="Times New Roman" w:hAnsi="Times New Roman" w:cs="Times New Roman"/>
                  <w:sz w:val="17"/>
                  <w:szCs w:val="17"/>
                </w:rPr>
                <w:t xml:space="preserve">may </w:t>
              </w:r>
              <w:r>
                <w:rPr>
                  <w:rFonts w:ascii="Times New Roman" w:eastAsia="Times New Roman" w:hAnsi="Times New Roman" w:cs="Times New Roman"/>
                  <w:sz w:val="17"/>
                  <w:szCs w:val="17"/>
                </w:rPr>
                <w:t>be used</w:t>
              </w:r>
            </w:ins>
          </w:p>
        </w:tc>
        <w:tc>
          <w:tcPr>
            <w:tcW w:w="1520" w:type="dxa"/>
            <w:tcBorders>
              <w:top w:val="single" w:sz="11" w:space="0" w:color="000000"/>
              <w:left w:val="single" w:sz="3" w:space="0" w:color="000000"/>
              <w:bottom w:val="single" w:sz="11" w:space="0" w:color="000000"/>
              <w:right w:val="single" w:sz="3" w:space="0" w:color="000000"/>
            </w:tcBorders>
          </w:tcPr>
          <w:p w14:paraId="5768540F" w14:textId="49405C90" w:rsidR="003813C5" w:rsidRDefault="003813C5" w:rsidP="003813C5">
            <w:pPr>
              <w:pStyle w:val="TableParagraph"/>
              <w:spacing w:before="3"/>
              <w:rPr>
                <w:ins w:id="969" w:author="Jason Potterf (jpotterf)" w:date="2025-01-22T08:27:00Z" w16du:dateUtc="2025-01-22T15:27:00Z"/>
                <w:rFonts w:ascii="Times New Roman" w:eastAsia="Times New Roman" w:hAnsi="Times New Roman" w:cs="Times New Roman"/>
                <w:sz w:val="17"/>
                <w:szCs w:val="17"/>
              </w:rPr>
            </w:pPr>
            <w:ins w:id="970" w:author="Jason Potterf (jpotterf)" w:date="2025-01-22T08:41:00Z" w16du:dateUtc="2025-01-22T15:41:00Z">
              <w:r>
                <w:rPr>
                  <w:rFonts w:ascii="Times New Roman" w:eastAsia="Times New Roman" w:hAnsi="Times New Roman" w:cs="Times New Roman"/>
                  <w:sz w:val="17"/>
                  <w:szCs w:val="17"/>
                </w:rPr>
                <w:t>Delay duration in seconds</w:t>
              </w:r>
            </w:ins>
          </w:p>
        </w:tc>
        <w:tc>
          <w:tcPr>
            <w:tcW w:w="1268" w:type="dxa"/>
            <w:tcBorders>
              <w:top w:val="single" w:sz="11" w:space="0" w:color="000000"/>
              <w:left w:val="single" w:sz="3" w:space="0" w:color="000000"/>
              <w:bottom w:val="single" w:sz="11" w:space="0" w:color="000000"/>
              <w:right w:val="single" w:sz="11" w:space="0" w:color="000000"/>
            </w:tcBorders>
          </w:tcPr>
          <w:p w14:paraId="586DA4B4" w14:textId="77777777" w:rsidR="003813C5" w:rsidRDefault="003813C5" w:rsidP="003813C5">
            <w:pPr>
              <w:pStyle w:val="TableParagraph"/>
              <w:spacing w:before="3"/>
              <w:rPr>
                <w:ins w:id="971" w:author="Jason Potterf (jpotterf)" w:date="2025-01-22T08:27:00Z" w16du:dateUtc="2025-01-22T15:27:00Z"/>
                <w:rFonts w:ascii="Times New Roman" w:eastAsia="Times New Roman" w:hAnsi="Times New Roman" w:cs="Times New Roman"/>
                <w:sz w:val="17"/>
                <w:szCs w:val="17"/>
              </w:rPr>
            </w:pPr>
          </w:p>
        </w:tc>
      </w:tr>
    </w:tbl>
    <w:p w14:paraId="7ECE1241" w14:textId="77777777" w:rsidR="00471718" w:rsidRDefault="00471718" w:rsidP="000D335E">
      <w:pPr>
        <w:pStyle w:val="Heading4"/>
        <w:tabs>
          <w:tab w:val="right" w:pos="7060"/>
        </w:tabs>
        <w:spacing w:before="74"/>
        <w:ind w:right="119"/>
        <w:rPr>
          <w:ins w:id="972" w:author="Jason Potterf (jpotterf)" w:date="2025-01-22T07:50:00Z" w16du:dateUtc="2025-01-22T14:50:00Z"/>
          <w:spacing w:val="-1"/>
        </w:rPr>
      </w:pPr>
    </w:p>
    <w:p w14:paraId="6C27C2F3" w14:textId="77777777" w:rsidR="000D335E" w:rsidRDefault="000D335E" w:rsidP="000D335E">
      <w:pPr>
        <w:pStyle w:val="Heading4"/>
        <w:tabs>
          <w:tab w:val="right" w:pos="7060"/>
        </w:tabs>
        <w:spacing w:before="74"/>
        <w:ind w:right="119"/>
        <w:rPr>
          <w:ins w:id="973" w:author="Jason Potterf (jpotterf)" w:date="2025-01-22T07:50:00Z" w16du:dateUtc="2025-01-22T14:50:00Z"/>
          <w:spacing w:val="-1"/>
        </w:rPr>
      </w:pPr>
    </w:p>
    <w:p w14:paraId="27A23AF7" w14:textId="77777777" w:rsidR="000D335E" w:rsidRDefault="000D335E" w:rsidP="000D335E">
      <w:pPr>
        <w:pStyle w:val="BodyText"/>
        <w:ind w:right="119"/>
        <w:rPr>
          <w:ins w:id="974" w:author="Jason Potterf (jpotterf)" w:date="2025-01-22T07:50:00Z" w16du:dateUtc="2025-01-22T14:50:00Z"/>
          <w:w w:val="95"/>
        </w:rPr>
      </w:pPr>
    </w:p>
    <w:p w14:paraId="73668958" w14:textId="15BCCE14" w:rsidR="00F03EF4" w:rsidRDefault="000D335E" w:rsidP="000D335E">
      <w:pPr>
        <w:rPr>
          <w:rFonts w:ascii="Times New Roman" w:eastAsia="Times New Roman" w:hAnsi="Times New Roman" w:cs="Times New Roman"/>
          <w:sz w:val="23"/>
          <w:szCs w:val="23"/>
        </w:rPr>
      </w:pPr>
      <w:ins w:id="975" w:author="Jason Potterf (jpotterf)" w:date="2025-01-22T07:50:00Z" w16du:dateUtc="2025-01-22T14:50:00Z">
        <w:r>
          <w:rPr>
            <w:rFonts w:cs="Times New Roman"/>
            <w:sz w:val="23"/>
            <w:szCs w:val="23"/>
          </w:rPr>
          <w:br w:type="page"/>
        </w:r>
      </w:ins>
      <w:r w:rsidR="00F03EF4">
        <w:rPr>
          <w:rFonts w:cs="Times New Roman"/>
          <w:sz w:val="23"/>
          <w:szCs w:val="23"/>
        </w:rPr>
        <w:lastRenderedPageBreak/>
        <w:br w:type="page"/>
      </w:r>
    </w:p>
    <w:p w14:paraId="525A29AE" w14:textId="77777777" w:rsidR="003C6620" w:rsidRDefault="003C6620" w:rsidP="003C6620">
      <w:pPr>
        <w:pStyle w:val="BodyText"/>
        <w:ind w:right="119"/>
        <w:rPr>
          <w:rFonts w:cs="Times New Roman"/>
          <w:sz w:val="23"/>
          <w:szCs w:val="23"/>
        </w:rPr>
      </w:pPr>
    </w:p>
    <w:p w14:paraId="6B49CE54" w14:textId="1EDCF0E2" w:rsidR="000A70C2" w:rsidRDefault="0001283F" w:rsidP="0026549E">
      <w:pPr>
        <w:pStyle w:val="Heading2"/>
        <w:tabs>
          <w:tab w:val="right" w:pos="9719"/>
        </w:tabs>
        <w:spacing w:before="71" w:line="252" w:lineRule="exact"/>
        <w:ind w:left="0" w:right="119" w:firstLine="0"/>
        <w:rPr>
          <w:rFonts w:ascii="Times New Roman" w:eastAsia="Times New Roman" w:hAnsi="Times New Roman" w:cs="Times New Roman"/>
          <w:b w:val="0"/>
          <w:bCs w:val="0"/>
          <w:sz w:val="20"/>
          <w:szCs w:val="20"/>
        </w:rPr>
      </w:pPr>
      <w:bookmarkStart w:id="976" w:name="79.5_Protocol_implementation_conformance"/>
      <w:bookmarkStart w:id="977" w:name="_bookmark125"/>
      <w:bookmarkEnd w:id="976"/>
      <w:bookmarkEnd w:id="977"/>
      <w:r>
        <w:rPr>
          <w:spacing w:val="-1"/>
        </w:rPr>
        <w:t>79.5</w:t>
      </w:r>
      <w:r>
        <w:rPr>
          <w:spacing w:val="-3"/>
        </w:rPr>
        <w:t xml:space="preserve"> </w:t>
      </w:r>
      <w:r>
        <w:rPr>
          <w:spacing w:val="-5"/>
        </w:rPr>
        <w:t>Protocol</w:t>
      </w:r>
      <w:r>
        <w:rPr>
          <w:spacing w:val="-11"/>
        </w:rPr>
        <w:t xml:space="preserve"> </w:t>
      </w:r>
      <w:r>
        <w:rPr>
          <w:spacing w:val="-6"/>
        </w:rPr>
        <w:t>implementation</w:t>
      </w:r>
      <w:r>
        <w:rPr>
          <w:spacing w:val="-11"/>
        </w:rPr>
        <w:t xml:space="preserve"> </w:t>
      </w:r>
      <w:r>
        <w:rPr>
          <w:spacing w:val="-6"/>
        </w:rPr>
        <w:t>conformance</w:t>
      </w:r>
      <w:r>
        <w:rPr>
          <w:spacing w:val="-11"/>
        </w:rPr>
        <w:t xml:space="preserve"> </w:t>
      </w:r>
      <w:r>
        <w:rPr>
          <w:spacing w:val="-6"/>
        </w:rPr>
        <w:t>statement</w:t>
      </w:r>
      <w:r>
        <w:rPr>
          <w:spacing w:val="-12"/>
        </w:rPr>
        <w:t xml:space="preserve"> </w:t>
      </w:r>
      <w:r>
        <w:rPr>
          <w:spacing w:val="-6"/>
        </w:rPr>
        <w:t>(PICS)</w:t>
      </w:r>
      <w:r>
        <w:rPr>
          <w:spacing w:val="-12"/>
        </w:rPr>
        <w:t xml:space="preserve"> </w:t>
      </w:r>
      <w:r>
        <w:rPr>
          <w:spacing w:val="-6"/>
        </w:rPr>
        <w:t>proforma</w:t>
      </w:r>
      <w:r>
        <w:rPr>
          <w:spacing w:val="-12"/>
        </w:rPr>
        <w:t xml:space="preserve"> </w:t>
      </w:r>
      <w:r>
        <w:rPr>
          <w:spacing w:val="-3"/>
        </w:rPr>
        <w:t>for</w:t>
      </w:r>
      <w:r>
        <w:rPr>
          <w:spacing w:val="-11"/>
        </w:rPr>
        <w:t xml:space="preserve"> </w:t>
      </w:r>
      <w:r>
        <w:t>IEEE</w:t>
      </w:r>
      <w:r>
        <w:rPr>
          <w:spacing w:val="-2"/>
        </w:rPr>
        <w:t xml:space="preserve"> </w:t>
      </w:r>
      <w:r>
        <w:t>802.3</w:t>
      </w:r>
    </w:p>
    <w:p w14:paraId="6B49CE55" w14:textId="724FC0C3" w:rsidR="000A70C2" w:rsidRDefault="0001283F" w:rsidP="0026549E">
      <w:pPr>
        <w:pStyle w:val="Heading2"/>
        <w:tabs>
          <w:tab w:val="right" w:pos="9719"/>
        </w:tabs>
        <w:spacing w:before="0" w:line="250" w:lineRule="exact"/>
        <w:ind w:left="0" w:right="119" w:firstLine="0"/>
        <w:rPr>
          <w:rFonts w:ascii="Times New Roman" w:eastAsia="Times New Roman" w:hAnsi="Times New Roman" w:cs="Times New Roman"/>
          <w:b w:val="0"/>
          <w:bCs w:val="0"/>
          <w:sz w:val="20"/>
          <w:szCs w:val="20"/>
        </w:rPr>
      </w:pPr>
      <w:r>
        <w:rPr>
          <w:spacing w:val="-1"/>
        </w:rPr>
        <w:t>Organizationally</w:t>
      </w:r>
      <w:r>
        <w:rPr>
          <w:spacing w:val="-4"/>
        </w:rPr>
        <w:t xml:space="preserve"> </w:t>
      </w:r>
      <w:r>
        <w:t>Specific</w:t>
      </w:r>
      <w:r>
        <w:rPr>
          <w:spacing w:val="-4"/>
        </w:rPr>
        <w:t xml:space="preserve"> </w:t>
      </w:r>
      <w:r>
        <w:t>Link</w:t>
      </w:r>
      <w:r>
        <w:rPr>
          <w:spacing w:val="-2"/>
        </w:rPr>
        <w:t xml:space="preserve"> </w:t>
      </w:r>
      <w:r>
        <w:rPr>
          <w:spacing w:val="-1"/>
        </w:rPr>
        <w:t>Layer</w:t>
      </w:r>
      <w:r>
        <w:rPr>
          <w:spacing w:val="-3"/>
        </w:rPr>
        <w:t xml:space="preserve"> </w:t>
      </w:r>
      <w:r>
        <w:rPr>
          <w:spacing w:val="-1"/>
        </w:rPr>
        <w:t>Discovery</w:t>
      </w:r>
      <w:r>
        <w:rPr>
          <w:spacing w:val="-4"/>
        </w:rPr>
        <w:t xml:space="preserve"> </w:t>
      </w:r>
      <w:r>
        <w:rPr>
          <w:spacing w:val="-1"/>
        </w:rPr>
        <w:t>Protocol</w:t>
      </w:r>
      <w:r>
        <w:rPr>
          <w:spacing w:val="-2"/>
        </w:rPr>
        <w:t xml:space="preserve"> </w:t>
      </w:r>
      <w:r>
        <w:t>(LLDP)</w:t>
      </w:r>
      <w:r>
        <w:rPr>
          <w:spacing w:val="-4"/>
        </w:rPr>
        <w:t xml:space="preserve"> </w:t>
      </w:r>
      <w:r>
        <w:t>type,</w:t>
      </w:r>
      <w:r>
        <w:rPr>
          <w:spacing w:val="-3"/>
        </w:rPr>
        <w:t xml:space="preserve"> </w:t>
      </w:r>
      <w:r>
        <w:t>length,</w:t>
      </w:r>
      <w:r>
        <w:rPr>
          <w:spacing w:val="-3"/>
        </w:rPr>
        <w:t xml:space="preserve"> </w:t>
      </w:r>
      <w:r>
        <w:rPr>
          <w:spacing w:val="-1"/>
        </w:rPr>
        <w:t>and</w:t>
      </w:r>
    </w:p>
    <w:p w14:paraId="6B49CE56" w14:textId="430EAE93" w:rsidR="000A70C2" w:rsidRDefault="0001283F" w:rsidP="0026549E">
      <w:pPr>
        <w:pStyle w:val="Heading2"/>
        <w:tabs>
          <w:tab w:val="right" w:pos="9719"/>
        </w:tabs>
        <w:spacing w:before="0" w:line="248" w:lineRule="exact"/>
        <w:ind w:left="0" w:right="119" w:firstLine="0"/>
        <w:rPr>
          <w:rFonts w:ascii="Times New Roman" w:eastAsia="Times New Roman" w:hAnsi="Times New Roman" w:cs="Times New Roman"/>
          <w:b w:val="0"/>
          <w:bCs w:val="0"/>
          <w:sz w:val="20"/>
          <w:szCs w:val="20"/>
        </w:rPr>
      </w:pPr>
      <w:r>
        <w:rPr>
          <w:spacing w:val="-1"/>
        </w:rPr>
        <w:t xml:space="preserve">value </w:t>
      </w:r>
      <w:r>
        <w:t xml:space="preserve">(TLV) </w:t>
      </w:r>
      <w:r>
        <w:rPr>
          <w:spacing w:val="-1"/>
        </w:rPr>
        <w:t>information</w:t>
      </w:r>
      <w:r>
        <w:t xml:space="preserve"> </w:t>
      </w:r>
      <w:r>
        <w:rPr>
          <w:spacing w:val="-1"/>
        </w:rPr>
        <w:t>elements</w:t>
      </w:r>
    </w:p>
    <w:p w14:paraId="6B49CE57" w14:textId="67D5268D" w:rsidR="000A70C2" w:rsidRDefault="000A70C2" w:rsidP="0026549E">
      <w:pPr>
        <w:pStyle w:val="BodyText"/>
        <w:spacing w:before="0" w:line="207" w:lineRule="exact"/>
        <w:ind w:right="119"/>
      </w:pPr>
    </w:p>
    <w:p w14:paraId="6B49CE58" w14:textId="0FE53955" w:rsidR="000A70C2" w:rsidRDefault="0001283F" w:rsidP="0026549E">
      <w:pPr>
        <w:pStyle w:val="Heading4"/>
        <w:tabs>
          <w:tab w:val="right" w:pos="9719"/>
        </w:tabs>
        <w:spacing w:before="10" w:line="265" w:lineRule="exact"/>
        <w:ind w:right="119"/>
        <w:rPr>
          <w:rFonts w:ascii="Times New Roman" w:eastAsia="Times New Roman" w:hAnsi="Times New Roman" w:cs="Times New Roman"/>
          <w:b w:val="0"/>
          <w:bCs w:val="0"/>
        </w:rPr>
      </w:pPr>
      <w:bookmarkStart w:id="978" w:name="79.5.3_Major_capabilities/options"/>
      <w:bookmarkStart w:id="979" w:name="_bookmark126"/>
      <w:bookmarkEnd w:id="978"/>
      <w:bookmarkEnd w:id="979"/>
      <w:r>
        <w:t>79.5.3</w:t>
      </w:r>
      <w:r>
        <w:rPr>
          <w:spacing w:val="-1"/>
        </w:rPr>
        <w:t xml:space="preserve"> </w:t>
      </w:r>
      <w:r>
        <w:t>Major</w:t>
      </w:r>
      <w:r>
        <w:rPr>
          <w:spacing w:val="1"/>
        </w:rPr>
        <w:t xml:space="preserve"> </w:t>
      </w:r>
      <w:r>
        <w:t>capabilities/options</w:t>
      </w:r>
    </w:p>
    <w:p w14:paraId="6B49CE59" w14:textId="4B23F0CE" w:rsidR="000A70C2" w:rsidRDefault="000A70C2" w:rsidP="0026549E">
      <w:pPr>
        <w:pStyle w:val="BodyText"/>
        <w:spacing w:before="0" w:line="205" w:lineRule="exact"/>
        <w:ind w:right="119"/>
      </w:pPr>
    </w:p>
    <w:p w14:paraId="6B49CE5A" w14:textId="3494CA5C" w:rsidR="000A70C2" w:rsidRDefault="0001283F" w:rsidP="0026549E">
      <w:pPr>
        <w:pStyle w:val="Heading5"/>
        <w:tabs>
          <w:tab w:val="right" w:pos="9719"/>
        </w:tabs>
        <w:spacing w:before="10" w:line="265" w:lineRule="exact"/>
        <w:ind w:right="119"/>
        <w:rPr>
          <w:rFonts w:cs="Times New Roman"/>
          <w:b w:val="0"/>
          <w:bCs w:val="0"/>
          <w:i w:val="0"/>
        </w:rPr>
      </w:pPr>
      <w:r>
        <w:t>Insert</w:t>
      </w:r>
      <w:r>
        <w:rPr>
          <w:spacing w:val="19"/>
        </w:rPr>
        <w:t xml:space="preserve"> </w:t>
      </w:r>
      <w:r>
        <w:t>new</w:t>
      </w:r>
      <w:r>
        <w:rPr>
          <w:spacing w:val="19"/>
        </w:rPr>
        <w:t xml:space="preserve"> </w:t>
      </w:r>
      <w:r>
        <w:t>row</w:t>
      </w:r>
      <w:r>
        <w:rPr>
          <w:spacing w:val="18"/>
        </w:rPr>
        <w:t xml:space="preserve"> </w:t>
      </w:r>
      <w:r>
        <w:t>to</w:t>
      </w:r>
      <w:r>
        <w:rPr>
          <w:spacing w:val="17"/>
        </w:rPr>
        <w:t xml:space="preserve"> </w:t>
      </w:r>
      <w:r>
        <w:t>the</w:t>
      </w:r>
      <w:r>
        <w:rPr>
          <w:spacing w:val="19"/>
        </w:rPr>
        <w:t xml:space="preserve"> </w:t>
      </w:r>
      <w:r>
        <w:t>end</w:t>
      </w:r>
      <w:r>
        <w:rPr>
          <w:spacing w:val="20"/>
        </w:rPr>
        <w:t xml:space="preserve"> </w:t>
      </w:r>
      <w:r>
        <w:t>of</w:t>
      </w:r>
      <w:r>
        <w:rPr>
          <w:spacing w:val="17"/>
        </w:rPr>
        <w:t xml:space="preserve"> </w:t>
      </w:r>
      <w:r>
        <w:t>the</w:t>
      </w:r>
      <w:r>
        <w:rPr>
          <w:spacing w:val="19"/>
        </w:rPr>
        <w:t xml:space="preserve"> </w:t>
      </w:r>
      <w:r>
        <w:t>protocol</w:t>
      </w:r>
      <w:r>
        <w:rPr>
          <w:spacing w:val="20"/>
        </w:rPr>
        <w:t xml:space="preserve"> </w:t>
      </w:r>
      <w:r>
        <w:t>implementation</w:t>
      </w:r>
      <w:r>
        <w:rPr>
          <w:spacing w:val="18"/>
        </w:rPr>
        <w:t xml:space="preserve"> </w:t>
      </w:r>
      <w:r>
        <w:rPr>
          <w:spacing w:val="-1"/>
        </w:rPr>
        <w:t>conformance</w:t>
      </w:r>
      <w:r>
        <w:rPr>
          <w:spacing w:val="18"/>
        </w:rPr>
        <w:t xml:space="preserve"> </w:t>
      </w:r>
      <w:r>
        <w:rPr>
          <w:spacing w:val="-1"/>
        </w:rPr>
        <w:t>statement</w:t>
      </w:r>
      <w:r>
        <w:rPr>
          <w:spacing w:val="19"/>
        </w:rPr>
        <w:t xml:space="preserve"> </w:t>
      </w:r>
      <w:r>
        <w:t>(PICS)</w:t>
      </w:r>
      <w:r>
        <w:rPr>
          <w:spacing w:val="19"/>
        </w:rPr>
        <w:t xml:space="preserve"> </w:t>
      </w:r>
      <w:r>
        <w:t>proforma</w:t>
      </w:r>
      <w:r>
        <w:rPr>
          <w:spacing w:val="19"/>
        </w:rPr>
        <w:t xml:space="preserve"> </w:t>
      </w:r>
      <w:r>
        <w:t>as</w:t>
      </w:r>
    </w:p>
    <w:p w14:paraId="6B49CE5B" w14:textId="59C89D8B" w:rsidR="000A70C2" w:rsidRDefault="0001283F" w:rsidP="0026549E">
      <w:pPr>
        <w:pStyle w:val="Heading5"/>
        <w:tabs>
          <w:tab w:val="right" w:pos="9719"/>
        </w:tabs>
        <w:spacing w:before="0" w:line="240" w:lineRule="exact"/>
        <w:ind w:right="119"/>
        <w:rPr>
          <w:rFonts w:cs="Times New Roman"/>
          <w:b w:val="0"/>
          <w:bCs w:val="0"/>
          <w:i w:val="0"/>
        </w:rPr>
      </w:pPr>
      <w:r>
        <w:t>follows</w:t>
      </w:r>
      <w:r>
        <w:rPr>
          <w:spacing w:val="-3"/>
        </w:rPr>
        <w:t xml:space="preserve"> </w:t>
      </w:r>
      <w:r>
        <w:t>(unchanged</w:t>
      </w:r>
      <w:r>
        <w:rPr>
          <w:spacing w:val="-1"/>
        </w:rPr>
        <w:t xml:space="preserve"> </w:t>
      </w:r>
      <w:r>
        <w:t>rows</w:t>
      </w:r>
      <w:r>
        <w:rPr>
          <w:spacing w:val="-2"/>
        </w:rPr>
        <w:t xml:space="preserve"> </w:t>
      </w:r>
      <w:r>
        <w:t>and</w:t>
      </w:r>
      <w:r>
        <w:rPr>
          <w:spacing w:val="-1"/>
        </w:rPr>
        <w:t xml:space="preserve"> </w:t>
      </w:r>
      <w:r>
        <w:t>unchanged</w:t>
      </w:r>
      <w:r>
        <w:rPr>
          <w:spacing w:val="-1"/>
        </w:rPr>
        <w:t xml:space="preserve"> </w:t>
      </w:r>
      <w:r>
        <w:t>footnote</w:t>
      </w:r>
      <w:r>
        <w:rPr>
          <w:spacing w:val="-2"/>
        </w:rPr>
        <w:t xml:space="preserve"> </w:t>
      </w:r>
      <w:r>
        <w:t>number</w:t>
      </w:r>
      <w:r>
        <w:rPr>
          <w:spacing w:val="-1"/>
        </w:rPr>
        <w:t xml:space="preserve"> </w:t>
      </w:r>
      <w:r>
        <w:t>142</w:t>
      </w:r>
      <w:r>
        <w:rPr>
          <w:spacing w:val="-1"/>
        </w:rPr>
        <w:t xml:space="preserve"> </w:t>
      </w:r>
      <w:r>
        <w:t>in</w:t>
      </w:r>
      <w:r>
        <w:rPr>
          <w:spacing w:val="-2"/>
        </w:rPr>
        <w:t xml:space="preserve"> </w:t>
      </w:r>
      <w:r>
        <w:t>subclause</w:t>
      </w:r>
      <w:r>
        <w:rPr>
          <w:spacing w:val="-1"/>
        </w:rPr>
        <w:t xml:space="preserve"> </w:t>
      </w:r>
      <w:r>
        <w:t>79.5</w:t>
      </w:r>
      <w:r>
        <w:rPr>
          <w:spacing w:val="-2"/>
        </w:rPr>
        <w:t xml:space="preserve"> </w:t>
      </w:r>
      <w:r>
        <w:t>not</w:t>
      </w:r>
      <w:r>
        <w:rPr>
          <w:spacing w:val="-1"/>
        </w:rPr>
        <w:t xml:space="preserve"> </w:t>
      </w:r>
      <w:r>
        <w:t>shown):</w:t>
      </w:r>
    </w:p>
    <w:p w14:paraId="6B49CE5D" w14:textId="2AF97E89" w:rsidR="000A70C2" w:rsidRDefault="000A70C2" w:rsidP="0026549E">
      <w:pPr>
        <w:pStyle w:val="BodyText"/>
        <w:ind w:right="119"/>
      </w:pPr>
    </w:p>
    <w:p w14:paraId="1007FD72" w14:textId="77777777" w:rsidR="0001283F" w:rsidRDefault="00E42F81" w:rsidP="0001283F">
      <w:pPr>
        <w:pStyle w:val="BodyText"/>
        <w:ind w:right="125"/>
        <w:rPr>
          <w:spacing w:val="-9"/>
        </w:rPr>
      </w:pPr>
      <w:r>
        <w:rPr>
          <w:spacing w:val="-9"/>
        </w:rPr>
      </w:r>
      <w:r>
        <w:rPr>
          <w:spacing w:val="-9"/>
        </w:rPr>
        <w:pict w14:anchorId="6B49E768">
          <v:shape id="_x0000_s1027" type="#_x0000_t202" style="width:430.95pt;height:51.35pt;mso-left-percent:-10001;mso-top-percent:-10001;mso-position-horizontal:absolute;mso-position-horizontal-relative:char;mso-position-vertical:absolute;mso-position-vertical-relative:line;mso-left-percent:-10001;mso-top-percent:-10001" filled="f" stroked="f">
            <v:textbox style="mso-next-textbox:#_x0000_s1027" inset="0,0,0,0">
              <w:txbxContent>
                <w:tbl>
                  <w:tblPr>
                    <w:tblW w:w="0" w:type="auto"/>
                    <w:tblLayout w:type="fixed"/>
                    <w:tblCellMar>
                      <w:left w:w="0" w:type="dxa"/>
                      <w:right w:w="0" w:type="dxa"/>
                    </w:tblCellMar>
                    <w:tblLook w:val="01E0" w:firstRow="1" w:lastRow="1" w:firstColumn="1" w:lastColumn="1" w:noHBand="0" w:noVBand="0"/>
                  </w:tblPr>
                  <w:tblGrid>
                    <w:gridCol w:w="914"/>
                    <w:gridCol w:w="2278"/>
                    <w:gridCol w:w="1109"/>
                    <w:gridCol w:w="2491"/>
                    <w:gridCol w:w="893"/>
                    <w:gridCol w:w="893"/>
                  </w:tblGrid>
                  <w:tr w:rsidR="000A70C2" w14:paraId="6B49E9D4" w14:textId="77777777">
                    <w:trPr>
                      <w:trHeight w:hRule="exact" w:val="439"/>
                    </w:trPr>
                    <w:tc>
                      <w:tcPr>
                        <w:tcW w:w="914" w:type="dxa"/>
                        <w:tcBorders>
                          <w:top w:val="single" w:sz="11" w:space="0" w:color="000000"/>
                          <w:left w:val="single" w:sz="11" w:space="0" w:color="000000"/>
                          <w:bottom w:val="single" w:sz="11" w:space="0" w:color="000000"/>
                          <w:right w:val="single" w:sz="3" w:space="0" w:color="000000"/>
                        </w:tcBorders>
                      </w:tcPr>
                      <w:p w14:paraId="6B49E9CE" w14:textId="77777777" w:rsidR="000A70C2" w:rsidRDefault="0001283F">
                        <w:pPr>
                          <w:pStyle w:val="TableParagraph"/>
                          <w:spacing w:before="97"/>
                          <w:ind w:left="262"/>
                          <w:rPr>
                            <w:rFonts w:ascii="Times New Roman" w:eastAsia="Times New Roman" w:hAnsi="Times New Roman" w:cs="Times New Roman"/>
                            <w:sz w:val="18"/>
                            <w:szCs w:val="18"/>
                          </w:rPr>
                        </w:pPr>
                        <w:r>
                          <w:rPr>
                            <w:rFonts w:ascii="Times New Roman"/>
                            <w:b/>
                            <w:spacing w:val="-1"/>
                            <w:sz w:val="18"/>
                          </w:rPr>
                          <w:t>Item</w:t>
                        </w:r>
                      </w:p>
                    </w:tc>
                    <w:tc>
                      <w:tcPr>
                        <w:tcW w:w="2278" w:type="dxa"/>
                        <w:tcBorders>
                          <w:top w:val="single" w:sz="11" w:space="0" w:color="000000"/>
                          <w:left w:val="single" w:sz="3" w:space="0" w:color="000000"/>
                          <w:bottom w:val="single" w:sz="11" w:space="0" w:color="000000"/>
                          <w:right w:val="single" w:sz="3" w:space="0" w:color="000000"/>
                        </w:tcBorders>
                      </w:tcPr>
                      <w:p w14:paraId="6B49E9CF" w14:textId="77777777" w:rsidR="000A70C2" w:rsidRDefault="0001283F">
                        <w:pPr>
                          <w:pStyle w:val="TableParagraph"/>
                          <w:spacing w:before="97"/>
                          <w:ind w:left="1"/>
                          <w:jc w:val="center"/>
                          <w:rPr>
                            <w:rFonts w:ascii="Times New Roman" w:eastAsia="Times New Roman" w:hAnsi="Times New Roman" w:cs="Times New Roman"/>
                            <w:sz w:val="18"/>
                            <w:szCs w:val="18"/>
                          </w:rPr>
                        </w:pPr>
                        <w:r>
                          <w:rPr>
                            <w:rFonts w:ascii="Times New Roman"/>
                            <w:b/>
                            <w:spacing w:val="-1"/>
                            <w:sz w:val="18"/>
                          </w:rPr>
                          <w:t>Feature</w:t>
                        </w:r>
                      </w:p>
                    </w:tc>
                    <w:tc>
                      <w:tcPr>
                        <w:tcW w:w="1109" w:type="dxa"/>
                        <w:tcBorders>
                          <w:top w:val="single" w:sz="11" w:space="0" w:color="000000"/>
                          <w:left w:val="single" w:sz="3" w:space="0" w:color="000000"/>
                          <w:bottom w:val="single" w:sz="11" w:space="0" w:color="000000"/>
                          <w:right w:val="single" w:sz="3" w:space="0" w:color="000000"/>
                        </w:tcBorders>
                      </w:tcPr>
                      <w:p w14:paraId="6B49E9D0" w14:textId="77777777" w:rsidR="000A70C2" w:rsidRDefault="0001283F">
                        <w:pPr>
                          <w:pStyle w:val="TableParagraph"/>
                          <w:spacing w:before="97"/>
                          <w:ind w:left="166"/>
                          <w:rPr>
                            <w:rFonts w:ascii="Times New Roman" w:eastAsia="Times New Roman" w:hAnsi="Times New Roman" w:cs="Times New Roman"/>
                            <w:sz w:val="18"/>
                            <w:szCs w:val="18"/>
                          </w:rPr>
                        </w:pPr>
                        <w:r>
                          <w:rPr>
                            <w:rFonts w:ascii="Times New Roman"/>
                            <w:b/>
                            <w:spacing w:val="-1"/>
                            <w:sz w:val="18"/>
                          </w:rPr>
                          <w:t>Subclause</w:t>
                        </w:r>
                      </w:p>
                    </w:tc>
                    <w:tc>
                      <w:tcPr>
                        <w:tcW w:w="2491" w:type="dxa"/>
                        <w:tcBorders>
                          <w:top w:val="single" w:sz="11" w:space="0" w:color="000000"/>
                          <w:left w:val="single" w:sz="3" w:space="0" w:color="000000"/>
                          <w:bottom w:val="single" w:sz="11" w:space="0" w:color="000000"/>
                          <w:right w:val="single" w:sz="3" w:space="0" w:color="000000"/>
                        </w:tcBorders>
                      </w:tcPr>
                      <w:p w14:paraId="6B49E9D1" w14:textId="77777777" w:rsidR="000A70C2" w:rsidRDefault="0001283F">
                        <w:pPr>
                          <w:pStyle w:val="TableParagraph"/>
                          <w:spacing w:before="97"/>
                          <w:ind w:left="621"/>
                          <w:rPr>
                            <w:rFonts w:ascii="Times New Roman" w:eastAsia="Times New Roman" w:hAnsi="Times New Roman" w:cs="Times New Roman"/>
                            <w:sz w:val="18"/>
                            <w:szCs w:val="18"/>
                          </w:rPr>
                        </w:pPr>
                        <w:r>
                          <w:rPr>
                            <w:rFonts w:ascii="Times New Roman"/>
                            <w:b/>
                            <w:spacing w:val="-2"/>
                            <w:sz w:val="18"/>
                          </w:rPr>
                          <w:t>Value/Comment</w:t>
                        </w:r>
                      </w:p>
                    </w:tc>
                    <w:tc>
                      <w:tcPr>
                        <w:tcW w:w="893" w:type="dxa"/>
                        <w:tcBorders>
                          <w:top w:val="single" w:sz="11" w:space="0" w:color="000000"/>
                          <w:left w:val="single" w:sz="3" w:space="0" w:color="000000"/>
                          <w:bottom w:val="single" w:sz="11" w:space="0" w:color="000000"/>
                          <w:right w:val="single" w:sz="3" w:space="0" w:color="000000"/>
                        </w:tcBorders>
                      </w:tcPr>
                      <w:p w14:paraId="6B49E9D2" w14:textId="77777777" w:rsidR="000A70C2" w:rsidRDefault="0001283F">
                        <w:pPr>
                          <w:pStyle w:val="TableParagraph"/>
                          <w:spacing w:before="97"/>
                          <w:ind w:left="203"/>
                          <w:rPr>
                            <w:rFonts w:ascii="Times New Roman" w:eastAsia="Times New Roman" w:hAnsi="Times New Roman" w:cs="Times New Roman"/>
                            <w:sz w:val="18"/>
                            <w:szCs w:val="18"/>
                          </w:rPr>
                        </w:pPr>
                        <w:r>
                          <w:rPr>
                            <w:rFonts w:ascii="Times New Roman"/>
                            <w:b/>
                            <w:spacing w:val="-1"/>
                            <w:sz w:val="18"/>
                          </w:rPr>
                          <w:t>Status</w:t>
                        </w:r>
                      </w:p>
                    </w:tc>
                    <w:tc>
                      <w:tcPr>
                        <w:tcW w:w="893" w:type="dxa"/>
                        <w:tcBorders>
                          <w:top w:val="single" w:sz="11" w:space="0" w:color="000000"/>
                          <w:left w:val="single" w:sz="3" w:space="0" w:color="000000"/>
                          <w:bottom w:val="single" w:sz="11" w:space="0" w:color="000000"/>
                          <w:right w:val="single" w:sz="11" w:space="0" w:color="000000"/>
                        </w:tcBorders>
                      </w:tcPr>
                      <w:p w14:paraId="6B49E9D3" w14:textId="77777777" w:rsidR="000A70C2" w:rsidRDefault="0001283F">
                        <w:pPr>
                          <w:pStyle w:val="TableParagraph"/>
                          <w:spacing w:before="97"/>
                          <w:ind w:left="127"/>
                          <w:rPr>
                            <w:rFonts w:ascii="Times New Roman" w:eastAsia="Times New Roman" w:hAnsi="Times New Roman" w:cs="Times New Roman"/>
                            <w:sz w:val="18"/>
                            <w:szCs w:val="18"/>
                          </w:rPr>
                        </w:pPr>
                        <w:r>
                          <w:rPr>
                            <w:rFonts w:ascii="Times New Roman"/>
                            <w:b/>
                            <w:spacing w:val="-1"/>
                            <w:sz w:val="18"/>
                          </w:rPr>
                          <w:t>Support</w:t>
                        </w:r>
                      </w:p>
                    </w:tc>
                  </w:tr>
                  <w:tr w:rsidR="000A70C2" w14:paraId="6B49E9DC" w14:textId="77777777">
                    <w:trPr>
                      <w:trHeight w:hRule="exact" w:val="560"/>
                    </w:trPr>
                    <w:tc>
                      <w:tcPr>
                        <w:tcW w:w="914" w:type="dxa"/>
                        <w:tcBorders>
                          <w:top w:val="single" w:sz="11" w:space="0" w:color="000000"/>
                          <w:left w:val="single" w:sz="11" w:space="0" w:color="000000"/>
                          <w:bottom w:val="single" w:sz="11" w:space="0" w:color="000000"/>
                          <w:right w:val="single" w:sz="3" w:space="0" w:color="000000"/>
                        </w:tcBorders>
                      </w:tcPr>
                      <w:p w14:paraId="6B49E9D5" w14:textId="77777777" w:rsidR="000A70C2" w:rsidRDefault="0001283F">
                        <w:pPr>
                          <w:pStyle w:val="TableParagraph"/>
                          <w:spacing w:before="57"/>
                          <w:ind w:left="105"/>
                          <w:rPr>
                            <w:rFonts w:ascii="Times New Roman" w:eastAsia="Times New Roman" w:hAnsi="Times New Roman" w:cs="Times New Roman"/>
                            <w:sz w:val="18"/>
                            <w:szCs w:val="18"/>
                          </w:rPr>
                        </w:pPr>
                        <w:r>
                          <w:rPr>
                            <w:rFonts w:ascii="Times New Roman"/>
                            <w:spacing w:val="-1"/>
                            <w:sz w:val="18"/>
                          </w:rPr>
                          <w:t>*PL</w:t>
                        </w:r>
                      </w:p>
                    </w:tc>
                    <w:tc>
                      <w:tcPr>
                        <w:tcW w:w="2278" w:type="dxa"/>
                        <w:tcBorders>
                          <w:top w:val="single" w:sz="11" w:space="0" w:color="000000"/>
                          <w:left w:val="single" w:sz="3" w:space="0" w:color="000000"/>
                          <w:bottom w:val="single" w:sz="11" w:space="0" w:color="000000"/>
                          <w:right w:val="single" w:sz="3" w:space="0" w:color="000000"/>
                        </w:tcBorders>
                      </w:tcPr>
                      <w:p w14:paraId="6B49E9D6" w14:textId="77777777" w:rsidR="000A70C2" w:rsidRDefault="0001283F">
                        <w:pPr>
                          <w:pStyle w:val="TableParagraph"/>
                          <w:spacing w:before="57"/>
                          <w:ind w:left="116"/>
                          <w:rPr>
                            <w:rFonts w:ascii="Times New Roman" w:eastAsia="Times New Roman" w:hAnsi="Times New Roman" w:cs="Times New Roman"/>
                            <w:sz w:val="18"/>
                            <w:szCs w:val="18"/>
                          </w:rPr>
                        </w:pPr>
                        <w:r>
                          <w:rPr>
                            <w:rFonts w:ascii="Times New Roman"/>
                            <w:spacing w:val="-1"/>
                            <w:sz w:val="18"/>
                          </w:rPr>
                          <w:t>PLCA</w:t>
                        </w:r>
                        <w:r>
                          <w:rPr>
                            <w:rFonts w:ascii="Times New Roman"/>
                            <w:spacing w:val="-13"/>
                            <w:sz w:val="18"/>
                          </w:rPr>
                          <w:t xml:space="preserve"> </w:t>
                        </w:r>
                        <w:r>
                          <w:rPr>
                            <w:rFonts w:ascii="Times New Roman"/>
                            <w:spacing w:val="-6"/>
                            <w:sz w:val="18"/>
                          </w:rPr>
                          <w:t>TLV</w:t>
                        </w:r>
                      </w:p>
                    </w:tc>
                    <w:tc>
                      <w:tcPr>
                        <w:tcW w:w="1109" w:type="dxa"/>
                        <w:tcBorders>
                          <w:top w:val="single" w:sz="11" w:space="0" w:color="000000"/>
                          <w:left w:val="single" w:sz="3" w:space="0" w:color="000000"/>
                          <w:bottom w:val="single" w:sz="11" w:space="0" w:color="000000"/>
                          <w:right w:val="single" w:sz="3" w:space="0" w:color="000000"/>
                        </w:tcBorders>
                      </w:tcPr>
                      <w:p w14:paraId="6B49E9D7" w14:textId="77777777" w:rsidR="000A70C2" w:rsidRDefault="0001283F">
                        <w:pPr>
                          <w:pStyle w:val="TableParagraph"/>
                          <w:spacing w:before="57"/>
                          <w:ind w:left="116"/>
                          <w:rPr>
                            <w:rFonts w:ascii="Times New Roman" w:eastAsia="Times New Roman" w:hAnsi="Times New Roman" w:cs="Times New Roman"/>
                            <w:sz w:val="18"/>
                            <w:szCs w:val="18"/>
                          </w:rPr>
                        </w:pPr>
                        <w:hyperlink w:anchor="_bookmark119" w:history="1">
                          <w:r>
                            <w:rPr>
                              <w:rFonts w:ascii="Times New Roman"/>
                              <w:spacing w:val="-1"/>
                              <w:sz w:val="18"/>
                            </w:rPr>
                            <w:t>79.3.9</w:t>
                          </w:r>
                        </w:hyperlink>
                      </w:p>
                    </w:tc>
                    <w:tc>
                      <w:tcPr>
                        <w:tcW w:w="2491" w:type="dxa"/>
                        <w:tcBorders>
                          <w:top w:val="single" w:sz="11" w:space="0" w:color="000000"/>
                          <w:left w:val="single" w:sz="3" w:space="0" w:color="000000"/>
                          <w:bottom w:val="single" w:sz="11" w:space="0" w:color="000000"/>
                          <w:right w:val="single" w:sz="3" w:space="0" w:color="000000"/>
                        </w:tcBorders>
                      </w:tcPr>
                      <w:p w14:paraId="6B49E9D8" w14:textId="77777777" w:rsidR="000A70C2" w:rsidRDefault="000A70C2"/>
                    </w:tc>
                    <w:tc>
                      <w:tcPr>
                        <w:tcW w:w="893" w:type="dxa"/>
                        <w:tcBorders>
                          <w:top w:val="single" w:sz="11" w:space="0" w:color="000000"/>
                          <w:left w:val="single" w:sz="3" w:space="0" w:color="000000"/>
                          <w:bottom w:val="single" w:sz="11" w:space="0" w:color="000000"/>
                          <w:right w:val="single" w:sz="3" w:space="0" w:color="000000"/>
                        </w:tcBorders>
                      </w:tcPr>
                      <w:p w14:paraId="6B49E9D9" w14:textId="77777777" w:rsidR="000A70C2" w:rsidRDefault="0001283F">
                        <w:pPr>
                          <w:pStyle w:val="TableParagraph"/>
                          <w:spacing w:before="57"/>
                          <w:ind w:left="117"/>
                          <w:rPr>
                            <w:rFonts w:ascii="Times New Roman" w:eastAsia="Times New Roman" w:hAnsi="Times New Roman" w:cs="Times New Roman"/>
                            <w:sz w:val="18"/>
                            <w:szCs w:val="18"/>
                          </w:rPr>
                        </w:pPr>
                        <w:r>
                          <w:rPr>
                            <w:rFonts w:ascii="Times New Roman"/>
                            <w:sz w:val="18"/>
                          </w:rPr>
                          <w:t>O</w:t>
                        </w:r>
                      </w:p>
                    </w:tc>
                    <w:tc>
                      <w:tcPr>
                        <w:tcW w:w="893" w:type="dxa"/>
                        <w:tcBorders>
                          <w:top w:val="single" w:sz="11" w:space="0" w:color="000000"/>
                          <w:left w:val="single" w:sz="3" w:space="0" w:color="000000"/>
                          <w:bottom w:val="single" w:sz="11" w:space="0" w:color="000000"/>
                          <w:right w:val="single" w:sz="11" w:space="0" w:color="000000"/>
                        </w:tcBorders>
                      </w:tcPr>
                      <w:p w14:paraId="6B49E9DA" w14:textId="77777777" w:rsidR="000A70C2" w:rsidRDefault="0001283F">
                        <w:pPr>
                          <w:pStyle w:val="TableParagraph"/>
                          <w:spacing w:before="57" w:line="204" w:lineRule="exact"/>
                          <w:ind w:left="117"/>
                          <w:rPr>
                            <w:rFonts w:ascii="Times New Roman" w:eastAsia="Times New Roman" w:hAnsi="Times New Roman" w:cs="Times New Roman"/>
                            <w:sz w:val="18"/>
                            <w:szCs w:val="18"/>
                          </w:rPr>
                        </w:pPr>
                        <w:r>
                          <w:rPr>
                            <w:rFonts w:ascii="Times New Roman"/>
                            <w:spacing w:val="-7"/>
                            <w:sz w:val="18"/>
                          </w:rPr>
                          <w:t>Yes</w:t>
                        </w:r>
                        <w:r>
                          <w:rPr>
                            <w:rFonts w:ascii="Times New Roman"/>
                            <w:spacing w:val="-1"/>
                            <w:sz w:val="18"/>
                          </w:rPr>
                          <w:t xml:space="preserve"> </w:t>
                        </w:r>
                        <w:r>
                          <w:rPr>
                            <w:rFonts w:ascii="Times New Roman"/>
                            <w:sz w:val="18"/>
                          </w:rPr>
                          <w:t>[</w:t>
                        </w:r>
                        <w:r>
                          <w:rPr>
                            <w:rFonts w:ascii="Times New Roman"/>
                            <w:spacing w:val="-1"/>
                            <w:sz w:val="18"/>
                          </w:rPr>
                          <w:t xml:space="preserve"> </w:t>
                        </w:r>
                        <w:r>
                          <w:rPr>
                            <w:rFonts w:ascii="Times New Roman"/>
                            <w:sz w:val="18"/>
                          </w:rPr>
                          <w:t>]</w:t>
                        </w:r>
                      </w:p>
                      <w:p w14:paraId="6B49E9DB" w14:textId="77777777" w:rsidR="000A70C2" w:rsidRDefault="0001283F">
                        <w:pPr>
                          <w:pStyle w:val="TableParagraph"/>
                          <w:spacing w:line="204" w:lineRule="exact"/>
                          <w:ind w:left="116"/>
                          <w:rPr>
                            <w:rFonts w:ascii="Times New Roman" w:eastAsia="Times New Roman" w:hAnsi="Times New Roman" w:cs="Times New Roman"/>
                            <w:sz w:val="18"/>
                            <w:szCs w:val="18"/>
                          </w:rPr>
                        </w:pPr>
                        <w:r>
                          <w:rPr>
                            <w:rFonts w:ascii="Times New Roman"/>
                            <w:spacing w:val="-1"/>
                            <w:sz w:val="18"/>
                          </w:rPr>
                          <w:t xml:space="preserve">No </w:t>
                        </w:r>
                        <w:r>
                          <w:rPr>
                            <w:rFonts w:ascii="Times New Roman"/>
                            <w:sz w:val="18"/>
                          </w:rPr>
                          <w:t>[ ]</w:t>
                        </w:r>
                      </w:p>
                    </w:tc>
                  </w:tr>
                </w:tbl>
                <w:p w14:paraId="6B49E9DD" w14:textId="77777777" w:rsidR="000A70C2" w:rsidRDefault="000A70C2"/>
              </w:txbxContent>
            </v:textbox>
            <w10:wrap anchorx="page"/>
            <w10:anchorlock/>
          </v:shape>
        </w:pict>
      </w:r>
    </w:p>
    <w:p w14:paraId="6B49CE65" w14:textId="124C3132" w:rsidR="000A70C2" w:rsidRDefault="0001283F" w:rsidP="0001283F">
      <w:pPr>
        <w:pStyle w:val="BodyText"/>
        <w:ind w:right="125"/>
      </w:pPr>
      <w:r>
        <w:rPr>
          <w:i/>
        </w:rPr>
        <w:t>Insert</w:t>
      </w:r>
      <w:r>
        <w:rPr>
          <w:i/>
          <w:spacing w:val="-6"/>
        </w:rPr>
        <w:t xml:space="preserve"> </w:t>
      </w:r>
      <w:r>
        <w:rPr>
          <w:i/>
        </w:rPr>
        <w:t>new</w:t>
      </w:r>
      <w:r>
        <w:rPr>
          <w:i/>
          <w:spacing w:val="-6"/>
        </w:rPr>
        <w:t xml:space="preserve"> </w:t>
      </w:r>
      <w:r>
        <w:rPr>
          <w:i/>
        </w:rPr>
        <w:t>subclause</w:t>
      </w:r>
      <w:r>
        <w:rPr>
          <w:i/>
          <w:spacing w:val="-7"/>
        </w:rPr>
        <w:t xml:space="preserve"> </w:t>
      </w:r>
      <w:r>
        <w:rPr>
          <w:i/>
        </w:rPr>
        <w:t>79.5.13</w:t>
      </w:r>
      <w:r>
        <w:rPr>
          <w:i/>
          <w:spacing w:val="-6"/>
        </w:rPr>
        <w:t xml:space="preserve"> </w:t>
      </w:r>
      <w:r>
        <w:rPr>
          <w:i/>
        </w:rPr>
        <w:t>after</w:t>
      </w:r>
      <w:r>
        <w:rPr>
          <w:i/>
          <w:spacing w:val="-6"/>
        </w:rPr>
        <w:t xml:space="preserve"> </w:t>
      </w:r>
      <w:r>
        <w:rPr>
          <w:i/>
        </w:rPr>
        <w:t>79.5.12</w:t>
      </w:r>
      <w:r>
        <w:rPr>
          <w:i/>
          <w:spacing w:val="-6"/>
        </w:rPr>
        <w:t xml:space="preserve"> </w:t>
      </w:r>
      <w:r>
        <w:rPr>
          <w:i/>
        </w:rPr>
        <w:t>as</w:t>
      </w:r>
      <w:r>
        <w:rPr>
          <w:i/>
          <w:spacing w:val="-7"/>
        </w:rPr>
        <w:t xml:space="preserve"> </w:t>
      </w:r>
      <w:r>
        <w:rPr>
          <w:i/>
        </w:rPr>
        <w:t>follows:</w:t>
      </w:r>
    </w:p>
    <w:p w14:paraId="1F0FF164" w14:textId="77777777" w:rsidR="0001283F" w:rsidRDefault="0001283F" w:rsidP="003C6620">
      <w:pPr>
        <w:pStyle w:val="Heading4"/>
        <w:tabs>
          <w:tab w:val="left" w:pos="9520"/>
        </w:tabs>
        <w:spacing w:before="9" w:line="285" w:lineRule="exact"/>
        <w:ind w:right="119"/>
      </w:pPr>
      <w:bookmarkStart w:id="980" w:name="79.5.13_PLCA_TLV"/>
      <w:bookmarkStart w:id="981" w:name="_bookmark127"/>
      <w:bookmarkEnd w:id="980"/>
      <w:bookmarkEnd w:id="981"/>
    </w:p>
    <w:p w14:paraId="6B49CE68" w14:textId="1D92AD52" w:rsidR="000A70C2" w:rsidRDefault="0001283F" w:rsidP="003C6620">
      <w:pPr>
        <w:pStyle w:val="Heading4"/>
        <w:tabs>
          <w:tab w:val="left" w:pos="9520"/>
        </w:tabs>
        <w:spacing w:before="9" w:line="285" w:lineRule="exact"/>
        <w:ind w:right="119"/>
      </w:pPr>
      <w:r>
        <w:t>79.5.13</w:t>
      </w:r>
      <w:r>
        <w:rPr>
          <w:spacing w:val="-8"/>
        </w:rPr>
        <w:t xml:space="preserve"> </w:t>
      </w:r>
      <w:r>
        <w:t>PLCA</w:t>
      </w:r>
      <w:r>
        <w:rPr>
          <w:spacing w:val="-7"/>
        </w:rPr>
        <w:t xml:space="preserve"> </w:t>
      </w:r>
      <w:r>
        <w:t>TLV</w:t>
      </w:r>
    </w:p>
    <w:p w14:paraId="6B49CE69" w14:textId="6C0C6B03" w:rsidR="000A70C2" w:rsidRDefault="00E42F81" w:rsidP="0026549E">
      <w:pPr>
        <w:pStyle w:val="BodyText"/>
        <w:ind w:right="119"/>
      </w:pPr>
      <w:r>
        <w:rPr>
          <w:w w:val="95"/>
        </w:rPr>
      </w:r>
      <w:r>
        <w:rPr>
          <w:w w:val="95"/>
        </w:rPr>
        <w:pict w14:anchorId="6B49E769">
          <v:shape id="_x0000_s1026" type="#_x0000_t202" style="width:430.95pt;height:127.4pt;mso-left-percent:-10001;mso-top-percent:-10001;mso-position-horizontal:absolute;mso-position-horizontal-relative:char;mso-position-vertical:absolute;mso-position-vertical-relative:line;mso-left-percent:-10001;mso-top-percent:-10001" filled="f" stroked="f">
            <v:textbox style="mso-next-textbox:#_x0000_s1026" inset="0,0,0,0">
              <w:txbxContent>
                <w:tbl>
                  <w:tblPr>
                    <w:tblW w:w="0" w:type="auto"/>
                    <w:tblLayout w:type="fixed"/>
                    <w:tblCellMar>
                      <w:left w:w="0" w:type="dxa"/>
                      <w:right w:w="0" w:type="dxa"/>
                    </w:tblCellMar>
                    <w:tblLook w:val="01E0" w:firstRow="1" w:lastRow="1" w:firstColumn="1" w:lastColumn="1" w:noHBand="0" w:noVBand="0"/>
                  </w:tblPr>
                  <w:tblGrid>
                    <w:gridCol w:w="914"/>
                    <w:gridCol w:w="2278"/>
                    <w:gridCol w:w="1109"/>
                    <w:gridCol w:w="2491"/>
                    <w:gridCol w:w="893"/>
                    <w:gridCol w:w="893"/>
                  </w:tblGrid>
                  <w:tr w:rsidR="000A70C2" w14:paraId="6B49E9E4" w14:textId="77777777">
                    <w:trPr>
                      <w:trHeight w:hRule="exact" w:val="440"/>
                    </w:trPr>
                    <w:tc>
                      <w:tcPr>
                        <w:tcW w:w="914" w:type="dxa"/>
                        <w:tcBorders>
                          <w:top w:val="single" w:sz="11" w:space="0" w:color="000000"/>
                          <w:left w:val="single" w:sz="11" w:space="0" w:color="000000"/>
                          <w:bottom w:val="single" w:sz="11" w:space="0" w:color="000000"/>
                          <w:right w:val="single" w:sz="3" w:space="0" w:color="000000"/>
                        </w:tcBorders>
                      </w:tcPr>
                      <w:p w14:paraId="6B49E9DE" w14:textId="77777777" w:rsidR="000A70C2" w:rsidRDefault="0001283F">
                        <w:pPr>
                          <w:pStyle w:val="TableParagraph"/>
                          <w:spacing w:before="97"/>
                          <w:ind w:left="263"/>
                          <w:rPr>
                            <w:rFonts w:ascii="Times New Roman" w:eastAsia="Times New Roman" w:hAnsi="Times New Roman" w:cs="Times New Roman"/>
                            <w:sz w:val="18"/>
                            <w:szCs w:val="18"/>
                          </w:rPr>
                        </w:pPr>
                        <w:r>
                          <w:rPr>
                            <w:rFonts w:ascii="Times New Roman"/>
                            <w:b/>
                            <w:spacing w:val="-1"/>
                            <w:sz w:val="18"/>
                          </w:rPr>
                          <w:t>Item</w:t>
                        </w:r>
                      </w:p>
                    </w:tc>
                    <w:tc>
                      <w:tcPr>
                        <w:tcW w:w="2278" w:type="dxa"/>
                        <w:tcBorders>
                          <w:top w:val="single" w:sz="11" w:space="0" w:color="000000"/>
                          <w:left w:val="single" w:sz="3" w:space="0" w:color="000000"/>
                          <w:bottom w:val="single" w:sz="11" w:space="0" w:color="000000"/>
                          <w:right w:val="single" w:sz="3" w:space="0" w:color="000000"/>
                        </w:tcBorders>
                      </w:tcPr>
                      <w:p w14:paraId="6B49E9DF" w14:textId="77777777" w:rsidR="000A70C2" w:rsidRDefault="0001283F">
                        <w:pPr>
                          <w:pStyle w:val="TableParagraph"/>
                          <w:spacing w:before="97"/>
                          <w:jc w:val="center"/>
                          <w:rPr>
                            <w:rFonts w:ascii="Times New Roman" w:eastAsia="Times New Roman" w:hAnsi="Times New Roman" w:cs="Times New Roman"/>
                            <w:sz w:val="18"/>
                            <w:szCs w:val="18"/>
                          </w:rPr>
                        </w:pPr>
                        <w:r>
                          <w:rPr>
                            <w:rFonts w:ascii="Times New Roman"/>
                            <w:b/>
                            <w:spacing w:val="-1"/>
                            <w:sz w:val="18"/>
                          </w:rPr>
                          <w:t>Feature</w:t>
                        </w:r>
                      </w:p>
                    </w:tc>
                    <w:tc>
                      <w:tcPr>
                        <w:tcW w:w="1109" w:type="dxa"/>
                        <w:tcBorders>
                          <w:top w:val="single" w:sz="11" w:space="0" w:color="000000"/>
                          <w:left w:val="single" w:sz="3" w:space="0" w:color="000000"/>
                          <w:bottom w:val="single" w:sz="11" w:space="0" w:color="000000"/>
                          <w:right w:val="single" w:sz="3" w:space="0" w:color="000000"/>
                        </w:tcBorders>
                      </w:tcPr>
                      <w:p w14:paraId="6B49E9E0" w14:textId="77777777" w:rsidR="000A70C2" w:rsidRDefault="0001283F">
                        <w:pPr>
                          <w:pStyle w:val="TableParagraph"/>
                          <w:spacing w:before="97"/>
                          <w:ind w:left="165"/>
                          <w:rPr>
                            <w:rFonts w:ascii="Times New Roman" w:eastAsia="Times New Roman" w:hAnsi="Times New Roman" w:cs="Times New Roman"/>
                            <w:sz w:val="18"/>
                            <w:szCs w:val="18"/>
                          </w:rPr>
                        </w:pPr>
                        <w:r>
                          <w:rPr>
                            <w:rFonts w:ascii="Times New Roman"/>
                            <w:b/>
                            <w:spacing w:val="-1"/>
                            <w:sz w:val="18"/>
                          </w:rPr>
                          <w:t>Subclause</w:t>
                        </w:r>
                      </w:p>
                    </w:tc>
                    <w:tc>
                      <w:tcPr>
                        <w:tcW w:w="2491" w:type="dxa"/>
                        <w:tcBorders>
                          <w:top w:val="single" w:sz="11" w:space="0" w:color="000000"/>
                          <w:left w:val="single" w:sz="3" w:space="0" w:color="000000"/>
                          <w:bottom w:val="single" w:sz="11" w:space="0" w:color="000000"/>
                          <w:right w:val="single" w:sz="3" w:space="0" w:color="000000"/>
                        </w:tcBorders>
                      </w:tcPr>
                      <w:p w14:paraId="6B49E9E1" w14:textId="77777777" w:rsidR="000A70C2" w:rsidRDefault="0001283F">
                        <w:pPr>
                          <w:pStyle w:val="TableParagraph"/>
                          <w:spacing w:before="97"/>
                          <w:ind w:left="613"/>
                          <w:rPr>
                            <w:rFonts w:ascii="Times New Roman" w:eastAsia="Times New Roman" w:hAnsi="Times New Roman" w:cs="Times New Roman"/>
                            <w:sz w:val="18"/>
                            <w:szCs w:val="18"/>
                          </w:rPr>
                        </w:pPr>
                        <w:r>
                          <w:rPr>
                            <w:rFonts w:ascii="Times New Roman"/>
                            <w:b/>
                            <w:spacing w:val="-1"/>
                            <w:sz w:val="18"/>
                          </w:rPr>
                          <w:t>Value/Comment</w:t>
                        </w:r>
                      </w:p>
                    </w:tc>
                    <w:tc>
                      <w:tcPr>
                        <w:tcW w:w="893" w:type="dxa"/>
                        <w:tcBorders>
                          <w:top w:val="single" w:sz="11" w:space="0" w:color="000000"/>
                          <w:left w:val="single" w:sz="3" w:space="0" w:color="000000"/>
                          <w:bottom w:val="single" w:sz="11" w:space="0" w:color="000000"/>
                          <w:right w:val="single" w:sz="3" w:space="0" w:color="000000"/>
                        </w:tcBorders>
                      </w:tcPr>
                      <w:p w14:paraId="6B49E9E2" w14:textId="77777777" w:rsidR="000A70C2" w:rsidRDefault="0001283F">
                        <w:pPr>
                          <w:pStyle w:val="TableParagraph"/>
                          <w:spacing w:before="97"/>
                          <w:ind w:left="203"/>
                          <w:rPr>
                            <w:rFonts w:ascii="Times New Roman" w:eastAsia="Times New Roman" w:hAnsi="Times New Roman" w:cs="Times New Roman"/>
                            <w:sz w:val="18"/>
                            <w:szCs w:val="18"/>
                          </w:rPr>
                        </w:pPr>
                        <w:r>
                          <w:rPr>
                            <w:rFonts w:ascii="Times New Roman"/>
                            <w:b/>
                            <w:spacing w:val="-1"/>
                            <w:sz w:val="18"/>
                          </w:rPr>
                          <w:t>Status</w:t>
                        </w:r>
                      </w:p>
                    </w:tc>
                    <w:tc>
                      <w:tcPr>
                        <w:tcW w:w="893" w:type="dxa"/>
                        <w:tcBorders>
                          <w:top w:val="single" w:sz="11" w:space="0" w:color="000000"/>
                          <w:left w:val="single" w:sz="3" w:space="0" w:color="000000"/>
                          <w:bottom w:val="single" w:sz="11" w:space="0" w:color="000000"/>
                          <w:right w:val="single" w:sz="11" w:space="0" w:color="000000"/>
                        </w:tcBorders>
                      </w:tcPr>
                      <w:p w14:paraId="6B49E9E3" w14:textId="77777777" w:rsidR="000A70C2" w:rsidRDefault="0001283F">
                        <w:pPr>
                          <w:pStyle w:val="TableParagraph"/>
                          <w:spacing w:before="97"/>
                          <w:ind w:left="127"/>
                          <w:rPr>
                            <w:rFonts w:ascii="Times New Roman" w:eastAsia="Times New Roman" w:hAnsi="Times New Roman" w:cs="Times New Roman"/>
                            <w:sz w:val="18"/>
                            <w:szCs w:val="18"/>
                          </w:rPr>
                        </w:pPr>
                        <w:r>
                          <w:rPr>
                            <w:rFonts w:ascii="Times New Roman"/>
                            <w:b/>
                            <w:spacing w:val="-1"/>
                            <w:sz w:val="18"/>
                          </w:rPr>
                          <w:t>Support</w:t>
                        </w:r>
                      </w:p>
                    </w:tc>
                  </w:tr>
                  <w:tr w:rsidR="000A70C2" w14:paraId="6B49E9EC" w14:textId="77777777">
                    <w:trPr>
                      <w:trHeight w:hRule="exact" w:val="759"/>
                    </w:trPr>
                    <w:tc>
                      <w:tcPr>
                        <w:tcW w:w="914" w:type="dxa"/>
                        <w:tcBorders>
                          <w:top w:val="single" w:sz="11" w:space="0" w:color="000000"/>
                          <w:left w:val="single" w:sz="11" w:space="0" w:color="000000"/>
                          <w:bottom w:val="single" w:sz="3" w:space="0" w:color="000000"/>
                          <w:right w:val="single" w:sz="3" w:space="0" w:color="000000"/>
                        </w:tcBorders>
                      </w:tcPr>
                      <w:p w14:paraId="6B49E9E5" w14:textId="77777777" w:rsidR="000A70C2" w:rsidRDefault="0001283F">
                        <w:pPr>
                          <w:pStyle w:val="TableParagraph"/>
                          <w:spacing w:before="57"/>
                          <w:ind w:left="105"/>
                          <w:rPr>
                            <w:rFonts w:ascii="Times New Roman" w:eastAsia="Times New Roman" w:hAnsi="Times New Roman" w:cs="Times New Roman"/>
                            <w:sz w:val="18"/>
                            <w:szCs w:val="18"/>
                          </w:rPr>
                        </w:pPr>
                        <w:r>
                          <w:rPr>
                            <w:rFonts w:ascii="Times New Roman"/>
                            <w:sz w:val="18"/>
                          </w:rPr>
                          <w:t>PLC1</w:t>
                        </w:r>
                      </w:p>
                    </w:tc>
                    <w:tc>
                      <w:tcPr>
                        <w:tcW w:w="2278" w:type="dxa"/>
                        <w:tcBorders>
                          <w:top w:val="single" w:sz="11" w:space="0" w:color="000000"/>
                          <w:left w:val="single" w:sz="3" w:space="0" w:color="000000"/>
                          <w:bottom w:val="single" w:sz="3" w:space="0" w:color="000000"/>
                          <w:right w:val="single" w:sz="3" w:space="0" w:color="000000"/>
                        </w:tcBorders>
                      </w:tcPr>
                      <w:p w14:paraId="6B49E9E6" w14:textId="77777777" w:rsidR="000A70C2" w:rsidRDefault="0001283F">
                        <w:pPr>
                          <w:pStyle w:val="TableParagraph"/>
                          <w:spacing w:before="57"/>
                          <w:ind w:left="116"/>
                          <w:rPr>
                            <w:rFonts w:ascii="Times New Roman" w:eastAsia="Times New Roman" w:hAnsi="Times New Roman" w:cs="Times New Roman"/>
                            <w:sz w:val="18"/>
                            <w:szCs w:val="18"/>
                          </w:rPr>
                        </w:pPr>
                        <w:r>
                          <w:rPr>
                            <w:rFonts w:ascii="Times New Roman"/>
                            <w:sz w:val="18"/>
                          </w:rPr>
                          <w:t>PLCA</w:t>
                        </w:r>
                        <w:r>
                          <w:rPr>
                            <w:rFonts w:ascii="Times New Roman"/>
                            <w:spacing w:val="-10"/>
                            <w:sz w:val="18"/>
                          </w:rPr>
                          <w:t xml:space="preserve"> </w:t>
                        </w:r>
                        <w:r>
                          <w:rPr>
                            <w:rFonts w:ascii="Times New Roman"/>
                            <w:sz w:val="18"/>
                          </w:rPr>
                          <w:t>support/status field</w:t>
                        </w:r>
                      </w:p>
                    </w:tc>
                    <w:tc>
                      <w:tcPr>
                        <w:tcW w:w="1109" w:type="dxa"/>
                        <w:tcBorders>
                          <w:top w:val="single" w:sz="11" w:space="0" w:color="000000"/>
                          <w:left w:val="single" w:sz="3" w:space="0" w:color="000000"/>
                          <w:bottom w:val="single" w:sz="3" w:space="0" w:color="000000"/>
                          <w:right w:val="single" w:sz="3" w:space="0" w:color="000000"/>
                        </w:tcBorders>
                      </w:tcPr>
                      <w:p w14:paraId="6B49E9E7" w14:textId="77777777" w:rsidR="000A70C2" w:rsidRDefault="0001283F">
                        <w:pPr>
                          <w:pStyle w:val="TableParagraph"/>
                          <w:spacing w:before="57"/>
                          <w:ind w:left="118"/>
                          <w:rPr>
                            <w:rFonts w:ascii="Times New Roman" w:eastAsia="Times New Roman" w:hAnsi="Times New Roman" w:cs="Times New Roman"/>
                            <w:sz w:val="18"/>
                            <w:szCs w:val="18"/>
                          </w:rPr>
                        </w:pPr>
                        <w:hyperlink w:anchor="_bookmark121" w:history="1">
                          <w:r>
                            <w:rPr>
                              <w:rFonts w:ascii="Times New Roman"/>
                              <w:spacing w:val="-1"/>
                              <w:sz w:val="18"/>
                            </w:rPr>
                            <w:t>79.3.9.1</w:t>
                          </w:r>
                        </w:hyperlink>
                      </w:p>
                    </w:tc>
                    <w:tc>
                      <w:tcPr>
                        <w:tcW w:w="2491" w:type="dxa"/>
                        <w:tcBorders>
                          <w:top w:val="single" w:sz="11" w:space="0" w:color="000000"/>
                          <w:left w:val="single" w:sz="3" w:space="0" w:color="000000"/>
                          <w:bottom w:val="single" w:sz="3" w:space="0" w:color="000000"/>
                          <w:right w:val="single" w:sz="3" w:space="0" w:color="000000"/>
                        </w:tcBorders>
                      </w:tcPr>
                      <w:p w14:paraId="6B49E9E8" w14:textId="77777777" w:rsidR="000A70C2" w:rsidRDefault="0001283F">
                        <w:pPr>
                          <w:pStyle w:val="TableParagraph"/>
                          <w:spacing w:before="63" w:line="231" w:lineRule="auto"/>
                          <w:ind w:left="116" w:right="223"/>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Contains</w:t>
                        </w:r>
                        <w:r>
                          <w:rPr>
                            <w:rFonts w:ascii="Times New Roman" w:eastAsia="Times New Roman" w:hAnsi="Times New Roman" w:cs="Times New Roman"/>
                            <w:sz w:val="18"/>
                            <w:szCs w:val="18"/>
                          </w:rPr>
                          <w:t xml:space="preserve"> a bitmap </w:t>
                        </w:r>
                        <w:r>
                          <w:rPr>
                            <w:rFonts w:ascii="Times New Roman" w:eastAsia="Times New Roman" w:hAnsi="Times New Roman" w:cs="Times New Roman"/>
                            <w:spacing w:val="-1"/>
                            <w:sz w:val="18"/>
                            <w:szCs w:val="18"/>
                          </w:rPr>
                          <w:t>identifying</w:t>
                        </w:r>
                        <w:r>
                          <w:rPr>
                            <w:rFonts w:ascii="Times New Roman" w:eastAsia="Times New Roman" w:hAnsi="Times New Roman" w:cs="Times New Roman"/>
                            <w:spacing w:val="27"/>
                            <w:sz w:val="18"/>
                            <w:szCs w:val="18"/>
                          </w:rPr>
                          <w:t xml:space="preserve"> </w:t>
                        </w:r>
                        <w:r>
                          <w:rPr>
                            <w:rFonts w:ascii="Times New Roman" w:eastAsia="Times New Roman" w:hAnsi="Times New Roman" w:cs="Times New Roman"/>
                            <w:spacing w:val="-1"/>
                            <w:sz w:val="18"/>
                            <w:szCs w:val="18"/>
                          </w:rPr>
                          <w:t>PLCA</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pacing w:val="-1"/>
                            <w:sz w:val="18"/>
                            <w:szCs w:val="18"/>
                          </w:rPr>
                          <w:t>and D-PLCA</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pacing w:val="-1"/>
                            <w:sz w:val="18"/>
                            <w:szCs w:val="18"/>
                          </w:rPr>
                          <w:t>support</w:t>
                        </w:r>
                        <w:r>
                          <w:rPr>
                            <w:rFonts w:ascii="Times New Roman" w:eastAsia="Times New Roman" w:hAnsi="Times New Roman" w:cs="Times New Roman"/>
                            <w:spacing w:val="24"/>
                            <w:sz w:val="18"/>
                            <w:szCs w:val="18"/>
                          </w:rPr>
                          <w:t xml:space="preserve"> </w:t>
                        </w:r>
                        <w:r>
                          <w:rPr>
                            <w:rFonts w:ascii="Times New Roman" w:eastAsia="Times New Roman" w:hAnsi="Times New Roman" w:cs="Times New Roman"/>
                            <w:spacing w:val="-1"/>
                            <w:sz w:val="18"/>
                            <w:szCs w:val="18"/>
                          </w:rPr>
                          <w:t xml:space="preserve">defined in </w:t>
                        </w:r>
                        <w:hyperlink w:anchor="_bookmark124" w:history="1">
                          <w:r>
                            <w:rPr>
                              <w:rFonts w:ascii="Times New Roman" w:eastAsia="Times New Roman" w:hAnsi="Times New Roman" w:cs="Times New Roman"/>
                              <w:spacing w:val="-4"/>
                              <w:sz w:val="18"/>
                              <w:szCs w:val="18"/>
                            </w:rPr>
                            <w:t>Table</w:t>
                          </w:r>
                          <w:r>
                            <w:rPr>
                              <w:rFonts w:ascii="Times New Roman" w:eastAsia="Times New Roman" w:hAnsi="Times New Roman" w:cs="Times New Roman"/>
                              <w:spacing w:val="-1"/>
                              <w:sz w:val="18"/>
                              <w:szCs w:val="18"/>
                            </w:rPr>
                            <w:t xml:space="preserve"> 79–21</w:t>
                          </w:r>
                        </w:hyperlink>
                      </w:p>
                    </w:tc>
                    <w:tc>
                      <w:tcPr>
                        <w:tcW w:w="893" w:type="dxa"/>
                        <w:tcBorders>
                          <w:top w:val="single" w:sz="11" w:space="0" w:color="000000"/>
                          <w:left w:val="single" w:sz="3" w:space="0" w:color="000000"/>
                          <w:bottom w:val="single" w:sz="3" w:space="0" w:color="000000"/>
                          <w:right w:val="single" w:sz="3" w:space="0" w:color="000000"/>
                        </w:tcBorders>
                      </w:tcPr>
                      <w:p w14:paraId="6B49E9E9" w14:textId="77777777" w:rsidR="000A70C2" w:rsidRDefault="0001283F">
                        <w:pPr>
                          <w:pStyle w:val="TableParagraph"/>
                          <w:spacing w:before="57"/>
                          <w:ind w:left="116"/>
                          <w:rPr>
                            <w:rFonts w:ascii="Times New Roman" w:eastAsia="Times New Roman" w:hAnsi="Times New Roman" w:cs="Times New Roman"/>
                            <w:sz w:val="18"/>
                            <w:szCs w:val="18"/>
                          </w:rPr>
                        </w:pPr>
                        <w:r>
                          <w:rPr>
                            <w:rFonts w:ascii="Times New Roman"/>
                            <w:spacing w:val="-1"/>
                            <w:sz w:val="18"/>
                          </w:rPr>
                          <w:t>PL:M</w:t>
                        </w:r>
                      </w:p>
                    </w:tc>
                    <w:tc>
                      <w:tcPr>
                        <w:tcW w:w="893" w:type="dxa"/>
                        <w:tcBorders>
                          <w:top w:val="single" w:sz="11" w:space="0" w:color="000000"/>
                          <w:left w:val="single" w:sz="3" w:space="0" w:color="000000"/>
                          <w:bottom w:val="single" w:sz="3" w:space="0" w:color="000000"/>
                          <w:right w:val="single" w:sz="11" w:space="0" w:color="000000"/>
                        </w:tcBorders>
                      </w:tcPr>
                      <w:p w14:paraId="6B49E9EA" w14:textId="77777777" w:rsidR="000A70C2" w:rsidRDefault="0001283F">
                        <w:pPr>
                          <w:pStyle w:val="TableParagraph"/>
                          <w:spacing w:before="57" w:line="203" w:lineRule="exact"/>
                          <w:ind w:left="117"/>
                          <w:rPr>
                            <w:rFonts w:ascii="Times New Roman" w:eastAsia="Times New Roman" w:hAnsi="Times New Roman" w:cs="Times New Roman"/>
                            <w:sz w:val="18"/>
                            <w:szCs w:val="18"/>
                          </w:rPr>
                        </w:pPr>
                        <w:r>
                          <w:rPr>
                            <w:rFonts w:ascii="Times New Roman"/>
                            <w:spacing w:val="-7"/>
                            <w:sz w:val="18"/>
                          </w:rPr>
                          <w:t>Yes</w:t>
                        </w:r>
                        <w:r>
                          <w:rPr>
                            <w:rFonts w:ascii="Times New Roman"/>
                            <w:sz w:val="18"/>
                          </w:rPr>
                          <w:t xml:space="preserve"> [ ]</w:t>
                        </w:r>
                      </w:p>
                      <w:p w14:paraId="6B49E9EB" w14:textId="77777777" w:rsidR="000A70C2" w:rsidRDefault="0001283F">
                        <w:pPr>
                          <w:pStyle w:val="TableParagraph"/>
                          <w:spacing w:line="203" w:lineRule="exact"/>
                          <w:ind w:left="116"/>
                          <w:rPr>
                            <w:rFonts w:ascii="Times New Roman" w:eastAsia="Times New Roman" w:hAnsi="Times New Roman" w:cs="Times New Roman"/>
                            <w:sz w:val="18"/>
                            <w:szCs w:val="18"/>
                          </w:rPr>
                        </w:pPr>
                        <w:r>
                          <w:rPr>
                            <w:rFonts w:ascii="Times New Roman"/>
                            <w:spacing w:val="-1"/>
                            <w:sz w:val="18"/>
                          </w:rPr>
                          <w:t>N/A</w:t>
                        </w:r>
                        <w:r>
                          <w:rPr>
                            <w:rFonts w:ascii="Times New Roman"/>
                            <w:spacing w:val="-11"/>
                            <w:sz w:val="18"/>
                          </w:rPr>
                          <w:t xml:space="preserve"> </w:t>
                        </w:r>
                        <w:r>
                          <w:rPr>
                            <w:rFonts w:ascii="Times New Roman"/>
                            <w:sz w:val="18"/>
                          </w:rPr>
                          <w:t>[</w:t>
                        </w:r>
                        <w:r>
                          <w:rPr>
                            <w:rFonts w:ascii="Times New Roman"/>
                            <w:spacing w:val="-1"/>
                            <w:sz w:val="18"/>
                          </w:rPr>
                          <w:t xml:space="preserve"> </w:t>
                        </w:r>
                        <w:r>
                          <w:rPr>
                            <w:rFonts w:ascii="Times New Roman"/>
                            <w:sz w:val="18"/>
                          </w:rPr>
                          <w:t>]</w:t>
                        </w:r>
                      </w:p>
                    </w:tc>
                  </w:tr>
                  <w:tr w:rsidR="000A70C2" w14:paraId="6B49E9F4" w14:textId="77777777">
                    <w:trPr>
                      <w:trHeight w:hRule="exact" w:val="560"/>
                    </w:trPr>
                    <w:tc>
                      <w:tcPr>
                        <w:tcW w:w="914" w:type="dxa"/>
                        <w:tcBorders>
                          <w:top w:val="single" w:sz="3" w:space="0" w:color="000000"/>
                          <w:left w:val="single" w:sz="11" w:space="0" w:color="000000"/>
                          <w:bottom w:val="single" w:sz="3" w:space="0" w:color="000000"/>
                          <w:right w:val="single" w:sz="3" w:space="0" w:color="000000"/>
                        </w:tcBorders>
                      </w:tcPr>
                      <w:p w14:paraId="6B49E9ED" w14:textId="77777777" w:rsidR="000A70C2" w:rsidRDefault="0001283F">
                        <w:pPr>
                          <w:pStyle w:val="TableParagraph"/>
                          <w:spacing w:before="68"/>
                          <w:ind w:left="105"/>
                          <w:rPr>
                            <w:rFonts w:ascii="Times New Roman" w:eastAsia="Times New Roman" w:hAnsi="Times New Roman" w:cs="Times New Roman"/>
                            <w:sz w:val="18"/>
                            <w:szCs w:val="18"/>
                          </w:rPr>
                        </w:pPr>
                        <w:r>
                          <w:rPr>
                            <w:rFonts w:ascii="Times New Roman"/>
                            <w:sz w:val="18"/>
                          </w:rPr>
                          <w:t>PLC2</w:t>
                        </w:r>
                      </w:p>
                    </w:tc>
                    <w:tc>
                      <w:tcPr>
                        <w:tcW w:w="2278" w:type="dxa"/>
                        <w:tcBorders>
                          <w:top w:val="single" w:sz="3" w:space="0" w:color="000000"/>
                          <w:left w:val="single" w:sz="3" w:space="0" w:color="000000"/>
                          <w:bottom w:val="single" w:sz="3" w:space="0" w:color="000000"/>
                          <w:right w:val="single" w:sz="3" w:space="0" w:color="000000"/>
                        </w:tcBorders>
                      </w:tcPr>
                      <w:p w14:paraId="6B49E9EE" w14:textId="77777777" w:rsidR="000A70C2" w:rsidRDefault="0001283F">
                        <w:pPr>
                          <w:pStyle w:val="TableParagraph"/>
                          <w:spacing w:before="68"/>
                          <w:ind w:left="116"/>
                          <w:rPr>
                            <w:rFonts w:ascii="Times New Roman" w:eastAsia="Times New Roman" w:hAnsi="Times New Roman" w:cs="Times New Roman"/>
                            <w:sz w:val="18"/>
                            <w:szCs w:val="18"/>
                          </w:rPr>
                        </w:pPr>
                        <w:r>
                          <w:rPr>
                            <w:rFonts w:ascii="Times New Roman"/>
                            <w:sz w:val="18"/>
                          </w:rPr>
                          <w:t>PLCA</w:t>
                        </w:r>
                        <w:r>
                          <w:rPr>
                            <w:rFonts w:ascii="Times New Roman"/>
                            <w:spacing w:val="-10"/>
                            <w:sz w:val="18"/>
                          </w:rPr>
                          <w:t xml:space="preserve"> </w:t>
                        </w:r>
                        <w:r>
                          <w:rPr>
                            <w:rFonts w:ascii="Times New Roman"/>
                            <w:sz w:val="18"/>
                          </w:rPr>
                          <w:t>nodeID field</w:t>
                        </w:r>
                      </w:p>
                    </w:tc>
                    <w:tc>
                      <w:tcPr>
                        <w:tcW w:w="1109" w:type="dxa"/>
                        <w:tcBorders>
                          <w:top w:val="single" w:sz="3" w:space="0" w:color="000000"/>
                          <w:left w:val="single" w:sz="3" w:space="0" w:color="000000"/>
                          <w:bottom w:val="single" w:sz="3" w:space="0" w:color="000000"/>
                          <w:right w:val="single" w:sz="3" w:space="0" w:color="000000"/>
                        </w:tcBorders>
                      </w:tcPr>
                      <w:p w14:paraId="6B49E9EF" w14:textId="77777777" w:rsidR="000A70C2" w:rsidRDefault="0001283F">
                        <w:pPr>
                          <w:pStyle w:val="TableParagraph"/>
                          <w:spacing w:before="68"/>
                          <w:ind w:left="117"/>
                          <w:rPr>
                            <w:rFonts w:ascii="Times New Roman" w:eastAsia="Times New Roman" w:hAnsi="Times New Roman" w:cs="Times New Roman"/>
                            <w:sz w:val="18"/>
                            <w:szCs w:val="18"/>
                          </w:rPr>
                        </w:pPr>
                        <w:hyperlink w:anchor="_bookmark122" w:history="1">
                          <w:r>
                            <w:rPr>
                              <w:rFonts w:ascii="Times New Roman"/>
                              <w:spacing w:val="-1"/>
                              <w:sz w:val="18"/>
                            </w:rPr>
                            <w:t>79.3.9.2</w:t>
                          </w:r>
                        </w:hyperlink>
                      </w:p>
                    </w:tc>
                    <w:tc>
                      <w:tcPr>
                        <w:tcW w:w="2491" w:type="dxa"/>
                        <w:tcBorders>
                          <w:top w:val="single" w:sz="3" w:space="0" w:color="000000"/>
                          <w:left w:val="single" w:sz="3" w:space="0" w:color="000000"/>
                          <w:bottom w:val="single" w:sz="3" w:space="0" w:color="000000"/>
                          <w:right w:val="single" w:sz="3" w:space="0" w:color="000000"/>
                        </w:tcBorders>
                      </w:tcPr>
                      <w:p w14:paraId="6B49E9F0" w14:textId="77777777" w:rsidR="000A70C2" w:rsidRDefault="0001283F">
                        <w:pPr>
                          <w:pStyle w:val="TableParagraph"/>
                          <w:spacing w:before="76" w:line="200" w:lineRule="exact"/>
                          <w:ind w:left="116" w:right="149"/>
                          <w:rPr>
                            <w:rFonts w:ascii="Times New Roman" w:eastAsia="Times New Roman" w:hAnsi="Times New Roman" w:cs="Times New Roman"/>
                            <w:sz w:val="18"/>
                            <w:szCs w:val="18"/>
                          </w:rPr>
                        </w:pPr>
                        <w:r>
                          <w:rPr>
                            <w:rFonts w:ascii="Times New Roman"/>
                            <w:spacing w:val="-1"/>
                            <w:sz w:val="18"/>
                          </w:rPr>
                          <w:t>Contains an integer value indi-</w:t>
                        </w:r>
                        <w:r>
                          <w:rPr>
                            <w:rFonts w:ascii="Times New Roman"/>
                            <w:spacing w:val="26"/>
                            <w:sz w:val="18"/>
                          </w:rPr>
                          <w:t xml:space="preserve"> </w:t>
                        </w:r>
                        <w:r>
                          <w:rPr>
                            <w:rFonts w:ascii="Times New Roman"/>
                            <w:spacing w:val="-1"/>
                            <w:sz w:val="18"/>
                          </w:rPr>
                          <w:t>cating the PLCA</w:t>
                        </w:r>
                        <w:r>
                          <w:rPr>
                            <w:rFonts w:ascii="Times New Roman"/>
                            <w:spacing w:val="-11"/>
                            <w:sz w:val="18"/>
                          </w:rPr>
                          <w:t xml:space="preserve"> </w:t>
                        </w:r>
                        <w:r>
                          <w:rPr>
                            <w:rFonts w:ascii="Times New Roman"/>
                            <w:spacing w:val="-1"/>
                            <w:sz w:val="18"/>
                          </w:rPr>
                          <w:t>nodeId</w:t>
                        </w:r>
                      </w:p>
                    </w:tc>
                    <w:tc>
                      <w:tcPr>
                        <w:tcW w:w="893" w:type="dxa"/>
                        <w:tcBorders>
                          <w:top w:val="single" w:sz="3" w:space="0" w:color="000000"/>
                          <w:left w:val="single" w:sz="3" w:space="0" w:color="000000"/>
                          <w:bottom w:val="single" w:sz="3" w:space="0" w:color="000000"/>
                          <w:right w:val="single" w:sz="3" w:space="0" w:color="000000"/>
                        </w:tcBorders>
                      </w:tcPr>
                      <w:p w14:paraId="6B49E9F1" w14:textId="77777777" w:rsidR="000A70C2" w:rsidRDefault="0001283F">
                        <w:pPr>
                          <w:pStyle w:val="TableParagraph"/>
                          <w:spacing w:before="68"/>
                          <w:ind w:left="116"/>
                          <w:rPr>
                            <w:rFonts w:ascii="Times New Roman" w:eastAsia="Times New Roman" w:hAnsi="Times New Roman" w:cs="Times New Roman"/>
                            <w:sz w:val="18"/>
                            <w:szCs w:val="18"/>
                          </w:rPr>
                        </w:pPr>
                        <w:r>
                          <w:rPr>
                            <w:rFonts w:ascii="Times New Roman"/>
                            <w:spacing w:val="-1"/>
                            <w:sz w:val="18"/>
                          </w:rPr>
                          <w:t>PL:M</w:t>
                        </w:r>
                      </w:p>
                    </w:tc>
                    <w:tc>
                      <w:tcPr>
                        <w:tcW w:w="893" w:type="dxa"/>
                        <w:tcBorders>
                          <w:top w:val="single" w:sz="3" w:space="0" w:color="000000"/>
                          <w:left w:val="single" w:sz="3" w:space="0" w:color="000000"/>
                          <w:bottom w:val="single" w:sz="3" w:space="0" w:color="000000"/>
                          <w:right w:val="single" w:sz="11" w:space="0" w:color="000000"/>
                        </w:tcBorders>
                      </w:tcPr>
                      <w:p w14:paraId="6B49E9F2" w14:textId="77777777" w:rsidR="000A70C2" w:rsidRDefault="0001283F">
                        <w:pPr>
                          <w:pStyle w:val="TableParagraph"/>
                          <w:spacing w:before="68" w:line="204" w:lineRule="exact"/>
                          <w:ind w:left="117"/>
                          <w:rPr>
                            <w:rFonts w:ascii="Times New Roman" w:eastAsia="Times New Roman" w:hAnsi="Times New Roman" w:cs="Times New Roman"/>
                            <w:sz w:val="18"/>
                            <w:szCs w:val="18"/>
                          </w:rPr>
                        </w:pPr>
                        <w:r>
                          <w:rPr>
                            <w:rFonts w:ascii="Times New Roman"/>
                            <w:spacing w:val="-7"/>
                            <w:sz w:val="18"/>
                          </w:rPr>
                          <w:t>Yes</w:t>
                        </w:r>
                        <w:r>
                          <w:rPr>
                            <w:rFonts w:ascii="Times New Roman"/>
                            <w:sz w:val="18"/>
                          </w:rPr>
                          <w:t xml:space="preserve"> [ ]</w:t>
                        </w:r>
                      </w:p>
                      <w:p w14:paraId="6B49E9F3" w14:textId="77777777" w:rsidR="000A70C2" w:rsidRDefault="0001283F">
                        <w:pPr>
                          <w:pStyle w:val="TableParagraph"/>
                          <w:spacing w:line="204" w:lineRule="exact"/>
                          <w:ind w:left="116"/>
                          <w:rPr>
                            <w:rFonts w:ascii="Times New Roman" w:eastAsia="Times New Roman" w:hAnsi="Times New Roman" w:cs="Times New Roman"/>
                            <w:sz w:val="18"/>
                            <w:szCs w:val="18"/>
                          </w:rPr>
                        </w:pPr>
                        <w:r>
                          <w:rPr>
                            <w:rFonts w:ascii="Times New Roman"/>
                            <w:spacing w:val="-1"/>
                            <w:sz w:val="18"/>
                          </w:rPr>
                          <w:t>N/A</w:t>
                        </w:r>
                        <w:r>
                          <w:rPr>
                            <w:rFonts w:ascii="Times New Roman"/>
                            <w:spacing w:val="-11"/>
                            <w:sz w:val="18"/>
                          </w:rPr>
                          <w:t xml:space="preserve"> </w:t>
                        </w:r>
                        <w:r>
                          <w:rPr>
                            <w:rFonts w:ascii="Times New Roman"/>
                            <w:sz w:val="18"/>
                          </w:rPr>
                          <w:t>[</w:t>
                        </w:r>
                        <w:r>
                          <w:rPr>
                            <w:rFonts w:ascii="Times New Roman"/>
                            <w:spacing w:val="-1"/>
                            <w:sz w:val="18"/>
                          </w:rPr>
                          <w:t xml:space="preserve"> </w:t>
                        </w:r>
                        <w:r>
                          <w:rPr>
                            <w:rFonts w:ascii="Times New Roman"/>
                            <w:sz w:val="18"/>
                          </w:rPr>
                          <w:t>]</w:t>
                        </w:r>
                      </w:p>
                    </w:tc>
                  </w:tr>
                  <w:tr w:rsidR="000A70C2" w14:paraId="6B49E9FD" w14:textId="77777777">
                    <w:trPr>
                      <w:trHeight w:hRule="exact" w:val="760"/>
                    </w:trPr>
                    <w:tc>
                      <w:tcPr>
                        <w:tcW w:w="914" w:type="dxa"/>
                        <w:tcBorders>
                          <w:top w:val="single" w:sz="3" w:space="0" w:color="000000"/>
                          <w:left w:val="single" w:sz="11" w:space="0" w:color="000000"/>
                          <w:bottom w:val="single" w:sz="11" w:space="0" w:color="000000"/>
                          <w:right w:val="single" w:sz="3" w:space="0" w:color="000000"/>
                        </w:tcBorders>
                      </w:tcPr>
                      <w:p w14:paraId="6B49E9F5" w14:textId="77777777" w:rsidR="000A70C2" w:rsidRDefault="0001283F">
                        <w:pPr>
                          <w:pStyle w:val="TableParagraph"/>
                          <w:spacing w:before="68"/>
                          <w:ind w:left="105"/>
                          <w:rPr>
                            <w:rFonts w:ascii="Times New Roman" w:eastAsia="Times New Roman" w:hAnsi="Times New Roman" w:cs="Times New Roman"/>
                            <w:sz w:val="18"/>
                            <w:szCs w:val="18"/>
                          </w:rPr>
                        </w:pPr>
                        <w:r>
                          <w:rPr>
                            <w:rFonts w:ascii="Times New Roman"/>
                            <w:spacing w:val="-1"/>
                            <w:sz w:val="18"/>
                          </w:rPr>
                          <w:t>PLC3</w:t>
                        </w:r>
                      </w:p>
                    </w:tc>
                    <w:tc>
                      <w:tcPr>
                        <w:tcW w:w="2278" w:type="dxa"/>
                        <w:tcBorders>
                          <w:top w:val="single" w:sz="3" w:space="0" w:color="000000"/>
                          <w:left w:val="single" w:sz="3" w:space="0" w:color="000000"/>
                          <w:bottom w:val="single" w:sz="11" w:space="0" w:color="000000"/>
                          <w:right w:val="single" w:sz="3" w:space="0" w:color="000000"/>
                        </w:tcBorders>
                      </w:tcPr>
                      <w:p w14:paraId="6B49E9F6" w14:textId="77777777" w:rsidR="000A70C2" w:rsidRDefault="0001283F">
                        <w:pPr>
                          <w:pStyle w:val="TableParagraph"/>
                          <w:spacing w:before="68"/>
                          <w:ind w:left="116"/>
                          <w:rPr>
                            <w:rFonts w:ascii="Times New Roman" w:eastAsia="Times New Roman" w:hAnsi="Times New Roman" w:cs="Times New Roman"/>
                            <w:sz w:val="18"/>
                            <w:szCs w:val="18"/>
                          </w:rPr>
                        </w:pPr>
                        <w:r>
                          <w:rPr>
                            <w:rFonts w:ascii="Times New Roman"/>
                            <w:spacing w:val="-1"/>
                            <w:sz w:val="18"/>
                          </w:rPr>
                          <w:t>PLCA</w:t>
                        </w:r>
                        <w:r>
                          <w:rPr>
                            <w:rFonts w:ascii="Times New Roman"/>
                            <w:spacing w:val="-13"/>
                            <w:sz w:val="18"/>
                          </w:rPr>
                          <w:t xml:space="preserve"> </w:t>
                        </w:r>
                        <w:r>
                          <w:rPr>
                            <w:rFonts w:ascii="Times New Roman"/>
                            <w:spacing w:val="-6"/>
                            <w:sz w:val="18"/>
                          </w:rPr>
                          <w:t>TLV</w:t>
                        </w:r>
                        <w:r>
                          <w:rPr>
                            <w:rFonts w:ascii="Times New Roman"/>
                            <w:spacing w:val="-5"/>
                            <w:sz w:val="18"/>
                          </w:rPr>
                          <w:t xml:space="preserve"> </w:t>
                        </w:r>
                        <w:r>
                          <w:rPr>
                            <w:rFonts w:ascii="Times New Roman"/>
                            <w:spacing w:val="-1"/>
                            <w:sz w:val="18"/>
                          </w:rPr>
                          <w:t>usage rules</w:t>
                        </w:r>
                      </w:p>
                    </w:tc>
                    <w:tc>
                      <w:tcPr>
                        <w:tcW w:w="1109" w:type="dxa"/>
                        <w:tcBorders>
                          <w:top w:val="single" w:sz="3" w:space="0" w:color="000000"/>
                          <w:left w:val="single" w:sz="3" w:space="0" w:color="000000"/>
                          <w:bottom w:val="single" w:sz="11" w:space="0" w:color="000000"/>
                          <w:right w:val="single" w:sz="3" w:space="0" w:color="000000"/>
                        </w:tcBorders>
                      </w:tcPr>
                      <w:p w14:paraId="6B49E9F7" w14:textId="77777777" w:rsidR="000A70C2" w:rsidRDefault="0001283F">
                        <w:pPr>
                          <w:pStyle w:val="TableParagraph"/>
                          <w:spacing w:before="68"/>
                          <w:ind w:left="117"/>
                          <w:rPr>
                            <w:rFonts w:ascii="Times New Roman" w:eastAsia="Times New Roman" w:hAnsi="Times New Roman" w:cs="Times New Roman"/>
                            <w:sz w:val="18"/>
                            <w:szCs w:val="18"/>
                          </w:rPr>
                        </w:pPr>
                        <w:hyperlink w:anchor="_bookmark123" w:history="1">
                          <w:r>
                            <w:rPr>
                              <w:rFonts w:ascii="Times New Roman"/>
                              <w:spacing w:val="-1"/>
                              <w:sz w:val="18"/>
                            </w:rPr>
                            <w:t>79.3.9.3</w:t>
                          </w:r>
                        </w:hyperlink>
                      </w:p>
                    </w:tc>
                    <w:tc>
                      <w:tcPr>
                        <w:tcW w:w="2491" w:type="dxa"/>
                        <w:tcBorders>
                          <w:top w:val="single" w:sz="3" w:space="0" w:color="000000"/>
                          <w:left w:val="single" w:sz="3" w:space="0" w:color="000000"/>
                          <w:bottom w:val="single" w:sz="11" w:space="0" w:color="000000"/>
                          <w:right w:val="single" w:sz="3" w:space="0" w:color="000000"/>
                        </w:tcBorders>
                      </w:tcPr>
                      <w:p w14:paraId="6B49E9F8" w14:textId="77777777" w:rsidR="000A70C2" w:rsidRDefault="0001283F">
                        <w:pPr>
                          <w:pStyle w:val="TableParagraph"/>
                          <w:spacing w:before="74" w:line="231" w:lineRule="auto"/>
                          <w:ind w:left="116" w:right="318" w:hanging="1"/>
                          <w:rPr>
                            <w:rFonts w:ascii="Times New Roman" w:eastAsia="Times New Roman" w:hAnsi="Times New Roman" w:cs="Times New Roman"/>
                            <w:sz w:val="18"/>
                            <w:szCs w:val="18"/>
                          </w:rPr>
                        </w:pPr>
                        <w:r>
                          <w:rPr>
                            <w:rFonts w:ascii="Times New Roman"/>
                            <w:spacing w:val="-1"/>
                            <w:sz w:val="18"/>
                          </w:rPr>
                          <w:t>PLCA</w:t>
                        </w:r>
                        <w:r>
                          <w:rPr>
                            <w:rFonts w:ascii="Times New Roman"/>
                            <w:spacing w:val="-11"/>
                            <w:sz w:val="18"/>
                          </w:rPr>
                          <w:t xml:space="preserve"> </w:t>
                        </w:r>
                        <w:r>
                          <w:rPr>
                            <w:rFonts w:ascii="Times New Roman"/>
                            <w:spacing w:val="-1"/>
                            <w:sz w:val="18"/>
                          </w:rPr>
                          <w:t>support/status</w:t>
                        </w:r>
                        <w:r>
                          <w:rPr>
                            <w:rFonts w:ascii="Times New Roman"/>
                            <w:spacing w:val="-4"/>
                            <w:sz w:val="18"/>
                          </w:rPr>
                          <w:t xml:space="preserve"> </w:t>
                        </w:r>
                        <w:r>
                          <w:rPr>
                            <w:rFonts w:ascii="Times New Roman"/>
                            <w:spacing w:val="-6"/>
                            <w:sz w:val="18"/>
                          </w:rPr>
                          <w:t>TLV</w:t>
                        </w:r>
                        <w:r>
                          <w:rPr>
                            <w:rFonts w:ascii="Times New Roman"/>
                            <w:spacing w:val="23"/>
                            <w:sz w:val="18"/>
                          </w:rPr>
                          <w:t xml:space="preserve"> </w:t>
                        </w:r>
                        <w:r>
                          <w:rPr>
                            <w:rFonts w:ascii="Times New Roman"/>
                            <w:spacing w:val="-1"/>
                            <w:sz w:val="18"/>
                          </w:rPr>
                          <w:t>should contain no more than</w:t>
                        </w:r>
                        <w:r>
                          <w:rPr>
                            <w:rFonts w:ascii="Times New Roman"/>
                            <w:spacing w:val="24"/>
                            <w:sz w:val="18"/>
                          </w:rPr>
                          <w:t xml:space="preserve"> </w:t>
                        </w:r>
                        <w:r>
                          <w:rPr>
                            <w:rFonts w:ascii="Times New Roman"/>
                            <w:spacing w:val="-1"/>
                            <w:sz w:val="18"/>
                          </w:rPr>
                          <w:t>one PLCA</w:t>
                        </w:r>
                        <w:r>
                          <w:rPr>
                            <w:rFonts w:ascii="Times New Roman"/>
                            <w:spacing w:val="-13"/>
                            <w:sz w:val="18"/>
                          </w:rPr>
                          <w:t xml:space="preserve"> </w:t>
                        </w:r>
                        <w:r>
                          <w:rPr>
                            <w:rFonts w:ascii="Times New Roman"/>
                            <w:spacing w:val="-6"/>
                            <w:sz w:val="18"/>
                          </w:rPr>
                          <w:t>TLV</w:t>
                        </w:r>
                      </w:p>
                    </w:tc>
                    <w:tc>
                      <w:tcPr>
                        <w:tcW w:w="893" w:type="dxa"/>
                        <w:tcBorders>
                          <w:top w:val="single" w:sz="3" w:space="0" w:color="000000"/>
                          <w:left w:val="single" w:sz="3" w:space="0" w:color="000000"/>
                          <w:bottom w:val="single" w:sz="11" w:space="0" w:color="000000"/>
                          <w:right w:val="single" w:sz="3" w:space="0" w:color="000000"/>
                        </w:tcBorders>
                      </w:tcPr>
                      <w:p w14:paraId="6B49E9F9" w14:textId="77777777" w:rsidR="000A70C2" w:rsidRDefault="0001283F">
                        <w:pPr>
                          <w:pStyle w:val="TableParagraph"/>
                          <w:spacing w:before="68"/>
                          <w:ind w:left="116"/>
                          <w:rPr>
                            <w:rFonts w:ascii="Times New Roman" w:eastAsia="Times New Roman" w:hAnsi="Times New Roman" w:cs="Times New Roman"/>
                            <w:sz w:val="18"/>
                            <w:szCs w:val="18"/>
                          </w:rPr>
                        </w:pPr>
                        <w:r>
                          <w:rPr>
                            <w:rFonts w:ascii="Times New Roman"/>
                            <w:spacing w:val="-1"/>
                            <w:sz w:val="18"/>
                          </w:rPr>
                          <w:t>PL:O</w:t>
                        </w:r>
                      </w:p>
                    </w:tc>
                    <w:tc>
                      <w:tcPr>
                        <w:tcW w:w="893" w:type="dxa"/>
                        <w:tcBorders>
                          <w:top w:val="single" w:sz="3" w:space="0" w:color="000000"/>
                          <w:left w:val="single" w:sz="3" w:space="0" w:color="000000"/>
                          <w:bottom w:val="single" w:sz="11" w:space="0" w:color="000000"/>
                          <w:right w:val="single" w:sz="11" w:space="0" w:color="000000"/>
                        </w:tcBorders>
                      </w:tcPr>
                      <w:p w14:paraId="6B49E9FA" w14:textId="77777777" w:rsidR="000A70C2" w:rsidRDefault="0001283F">
                        <w:pPr>
                          <w:pStyle w:val="TableParagraph"/>
                          <w:spacing w:before="68" w:line="203" w:lineRule="exact"/>
                          <w:ind w:left="117"/>
                          <w:rPr>
                            <w:rFonts w:ascii="Times New Roman" w:eastAsia="Times New Roman" w:hAnsi="Times New Roman" w:cs="Times New Roman"/>
                            <w:sz w:val="18"/>
                            <w:szCs w:val="18"/>
                          </w:rPr>
                        </w:pPr>
                        <w:r>
                          <w:rPr>
                            <w:rFonts w:ascii="Times New Roman"/>
                            <w:spacing w:val="-7"/>
                            <w:sz w:val="18"/>
                          </w:rPr>
                          <w:t>Yes</w:t>
                        </w:r>
                        <w:r>
                          <w:rPr>
                            <w:rFonts w:ascii="Times New Roman"/>
                            <w:sz w:val="18"/>
                          </w:rPr>
                          <w:t xml:space="preserve"> [ ]</w:t>
                        </w:r>
                      </w:p>
                      <w:p w14:paraId="6B49E9FB" w14:textId="77777777" w:rsidR="000A70C2" w:rsidRDefault="0001283F">
                        <w:pPr>
                          <w:pStyle w:val="TableParagraph"/>
                          <w:spacing w:line="200" w:lineRule="exact"/>
                          <w:ind w:left="116"/>
                          <w:rPr>
                            <w:rFonts w:ascii="Times New Roman" w:eastAsia="Times New Roman" w:hAnsi="Times New Roman" w:cs="Times New Roman"/>
                            <w:sz w:val="18"/>
                            <w:szCs w:val="18"/>
                          </w:rPr>
                        </w:pPr>
                        <w:r>
                          <w:rPr>
                            <w:rFonts w:ascii="Times New Roman"/>
                            <w:spacing w:val="-1"/>
                            <w:sz w:val="18"/>
                          </w:rPr>
                          <w:t xml:space="preserve">No </w:t>
                        </w:r>
                        <w:r>
                          <w:rPr>
                            <w:rFonts w:ascii="Times New Roman"/>
                            <w:sz w:val="18"/>
                          </w:rPr>
                          <w:t>[ ]</w:t>
                        </w:r>
                      </w:p>
                      <w:p w14:paraId="6B49E9FC" w14:textId="77777777" w:rsidR="000A70C2" w:rsidRDefault="0001283F">
                        <w:pPr>
                          <w:pStyle w:val="TableParagraph"/>
                          <w:spacing w:line="204" w:lineRule="exact"/>
                          <w:ind w:left="116"/>
                          <w:rPr>
                            <w:rFonts w:ascii="Times New Roman" w:eastAsia="Times New Roman" w:hAnsi="Times New Roman" w:cs="Times New Roman"/>
                            <w:sz w:val="18"/>
                            <w:szCs w:val="18"/>
                          </w:rPr>
                        </w:pPr>
                        <w:r>
                          <w:rPr>
                            <w:rFonts w:ascii="Times New Roman"/>
                            <w:spacing w:val="-1"/>
                            <w:sz w:val="18"/>
                          </w:rPr>
                          <w:t>N/A</w:t>
                        </w:r>
                        <w:r>
                          <w:rPr>
                            <w:rFonts w:ascii="Times New Roman"/>
                            <w:spacing w:val="-11"/>
                            <w:sz w:val="18"/>
                          </w:rPr>
                          <w:t xml:space="preserve"> </w:t>
                        </w:r>
                        <w:r>
                          <w:rPr>
                            <w:rFonts w:ascii="Times New Roman"/>
                            <w:sz w:val="18"/>
                          </w:rPr>
                          <w:t>[</w:t>
                        </w:r>
                        <w:r>
                          <w:rPr>
                            <w:rFonts w:ascii="Times New Roman"/>
                            <w:spacing w:val="-1"/>
                            <w:sz w:val="18"/>
                          </w:rPr>
                          <w:t xml:space="preserve"> </w:t>
                        </w:r>
                        <w:r>
                          <w:rPr>
                            <w:rFonts w:ascii="Times New Roman"/>
                            <w:sz w:val="18"/>
                          </w:rPr>
                          <w:t>]</w:t>
                        </w:r>
                      </w:p>
                    </w:tc>
                  </w:tr>
                </w:tbl>
                <w:p w14:paraId="6B49E9FE" w14:textId="77777777" w:rsidR="000A70C2" w:rsidRDefault="000A70C2"/>
              </w:txbxContent>
            </v:textbox>
            <w10:wrap anchorx="page"/>
            <w10:anchorlock/>
          </v:shape>
        </w:pict>
      </w:r>
    </w:p>
    <w:sectPr w:rsidR="000A70C2">
      <w:footerReference w:type="even" r:id="rId20"/>
      <w:footerReference w:type="default" r:id="rId21"/>
      <w:footerReference w:type="first" r:id="rId22"/>
      <w:pgSz w:w="12240" w:h="15840"/>
      <w:pgMar w:top="1020" w:right="600" w:bottom="940" w:left="1680" w:header="697" w:footer="7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9E87F" w14:textId="77777777" w:rsidR="0001283F" w:rsidRDefault="0001283F">
      <w:r>
        <w:separator/>
      </w:r>
    </w:p>
  </w:endnote>
  <w:endnote w:type="continuationSeparator" w:id="0">
    <w:p w14:paraId="6B49E881" w14:textId="77777777" w:rsidR="0001283F" w:rsidRDefault="00012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3EDD3" w14:textId="2D42501D" w:rsidR="00614D50" w:rsidRDefault="00614D50">
    <w:pPr>
      <w:pStyle w:val="Footer"/>
    </w:pPr>
    <w:r>
      <w:rPr>
        <w:noProof/>
      </w:rPr>
      <w:pict w14:anchorId="22C8B42F">
        <v:shapetype id="_x0000_t202" coordsize="21600,21600" o:spt="202" path="m,l,21600r21600,l21600,xe">
          <v:stroke joinstyle="miter"/>
          <v:path gradientshapeok="t" o:connecttype="rect"/>
        </v:shapetype>
        <v:shape id="Text Box 138" o:spid="_x0000_s2056" type="#_x0000_t202" alt="-" style="position:absolute;margin-left:0;margin-top:0;width:20.35pt;height:16.2pt;z-index:2516638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" filled="f" stroked="f">
          <v:fill o:detectmouseclick="t"/>
          <v:textbox style="mso-fit-shape-to-text:t" inset="20pt,0,0,15pt">
            <w:txbxContent>
              <w:p w14:paraId="4241E926" w14:textId="77777777" w:rsidR="00614D50" w:rsidRPr="00921959" w:rsidRDefault="00614D50" w:rsidP="00921959">
                <w:pPr>
                  <w:rPr>
                    <w:rFonts w:ascii="Calibri" w:eastAsia="Calibri" w:hAnsi="Calibri" w:cs="Calibri"/>
                    <w:noProof/>
                    <w:color w:val="000000"/>
                    <w:sz w:val="2"/>
                    <w:szCs w:val="2"/>
                  </w:rPr>
                </w:pPr>
                <w:r w:rsidRPr="00921959">
                  <w:rPr>
                    <w:rFonts w:ascii="Calibri" w:eastAsia="Calibri" w:hAnsi="Calibri" w:cs="Calibri"/>
                    <w:noProof/>
                    <w:color w:val="000000"/>
                    <w:sz w:val="2"/>
                    <w:szCs w:val="2"/>
                  </w:rPr>
                  <w: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1203F" w14:textId="162D45FA" w:rsidR="00614D50" w:rsidRDefault="00614D50">
    <w:pPr>
      <w:pStyle w:val="BodyText"/>
      <w:spacing w:line="14" w:lineRule="auto"/>
    </w:pPr>
    <w:r>
      <w:rPr>
        <w:noProof/>
      </w:rPr>
      <w:pict w14:anchorId="5FF11321">
        <v:shapetype id="_x0000_t202" coordsize="21600,21600" o:spt="202" path="m,l,21600r21600,l21600,xe">
          <v:stroke joinstyle="miter"/>
          <v:path gradientshapeok="t" o:connecttype="rect"/>
        </v:shapetype>
        <v:shape id="Text Box 139" o:spid="_x0000_s2059" type="#_x0000_t202" alt="-" style="position:absolute;margin-left:0;margin-top:0;width:20.35pt;height:16.2pt;z-index:2516648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" filled="f" stroked="f">
          <v:fill o:detectmouseclick="t"/>
          <v:textbox style="mso-fit-shape-to-text:t" inset="20pt,0,0,15pt">
            <w:txbxContent>
              <w:p w14:paraId="395CC3B0" w14:textId="77777777" w:rsidR="00614D50" w:rsidRPr="00921959" w:rsidRDefault="00614D50" w:rsidP="00921959">
                <w:pPr>
                  <w:rPr>
                    <w:rFonts w:ascii="Calibri" w:eastAsia="Calibri" w:hAnsi="Calibri" w:cs="Calibri"/>
                    <w:noProof/>
                    <w:color w:val="000000"/>
                    <w:sz w:val="2"/>
                    <w:szCs w:val="2"/>
                  </w:rPr>
                </w:pPr>
                <w:r w:rsidRPr="00921959">
                  <w:rPr>
                    <w:rFonts w:ascii="Calibri" w:eastAsia="Calibri" w:hAnsi="Calibri" w:cs="Calibri"/>
                    <w:noProof/>
                    <w:color w:val="000000"/>
                    <w:sz w:val="2"/>
                    <w:szCs w:val="2"/>
                  </w:rPr>
                  <w:t>-</w:t>
                </w:r>
              </w:p>
            </w:txbxContent>
          </v:textbox>
          <w10:wrap anchorx="page" anchory="page"/>
        </v:shape>
      </w:pict>
    </w:r>
    <w:r>
      <w:rPr>
        <w:noProof/>
      </w:rPr>
      <w:pict w14:anchorId="61D7A065">
        <v:shape id="Textbox 68" o:spid="_x0000_s2058" type="#_x0000_t202" style="position:absolute;margin-left:228.25pt;margin-top:744.3pt;width:155.5pt;height:23.2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" filled="f" stroked="f">
          <v:textbox inset="0,0,0,0">
            <w:txbxContent>
              <w:p w14:paraId="4E58EC34" w14:textId="77777777" w:rsidR="00614D50" w:rsidRDefault="00614D50">
                <w:pPr>
                  <w:pStyle w:val="BodyText"/>
                  <w:jc w:val="center"/>
                </w:pPr>
                <w:r>
                  <w:rPr>
                    <w:spacing w:val="-4"/>
                  </w:rPr>
                  <w:fldChar w:fldCharType="begin"/>
                </w:r>
                <w:r>
                  <w:rPr>
                    <w:spacing w:val="-4"/>
                  </w:rPr>
                  <w:instrText xml:space="preserve"> PAGE </w:instrText>
                </w:r>
                <w:r>
                  <w:rPr>
                    <w:spacing w:val="-4"/>
                  </w:rPr>
                  <w:fldChar w:fldCharType="separate"/>
                </w:r>
                <w:r>
                  <w:rPr>
                    <w:spacing w:val="-4"/>
                  </w:rPr>
                  <w:t>3352</w:t>
                </w:r>
                <w:r>
                  <w:rPr>
                    <w:spacing w:val="-4"/>
                  </w:rPr>
                  <w:fldChar w:fldCharType="end"/>
                </w:r>
              </w:p>
              <w:p w14:paraId="446A758F" w14:textId="77777777" w:rsidR="00614D50" w:rsidRDefault="00614D50">
                <w:pPr>
                  <w:spacing w:before="20"/>
                  <w:jc w:val="center"/>
                  <w:rPr>
                    <w:rFonts w:ascii="Arial" w:hAnsi="Arial"/>
                    <w:sz w:val="16"/>
                  </w:rPr>
                </w:pPr>
                <w:r>
                  <w:rPr>
                    <w:rFonts w:ascii="Arial" w:hAnsi="Arial"/>
                    <w:sz w:val="16"/>
                  </w:rPr>
                  <w:t>Copyright</w:t>
                </w:r>
                <w:r>
                  <w:rPr>
                    <w:rFonts w:ascii="Arial" w:hAnsi="Arial"/>
                    <w:spacing w:val="-5"/>
                    <w:sz w:val="16"/>
                  </w:rPr>
                  <w:t xml:space="preserve"> </w:t>
                </w:r>
                <w:r>
                  <w:rPr>
                    <w:rFonts w:ascii="Arial" w:hAnsi="Arial"/>
                    <w:sz w:val="16"/>
                  </w:rPr>
                  <w:t>©</w:t>
                </w:r>
                <w:r>
                  <w:rPr>
                    <w:rFonts w:ascii="Arial" w:hAnsi="Arial"/>
                    <w:spacing w:val="-4"/>
                    <w:sz w:val="16"/>
                  </w:rPr>
                  <w:t xml:space="preserve"> </w:t>
                </w:r>
                <w:r>
                  <w:rPr>
                    <w:rFonts w:ascii="Arial" w:hAnsi="Arial"/>
                    <w:sz w:val="16"/>
                  </w:rPr>
                  <w:t>2022</w:t>
                </w:r>
                <w:r>
                  <w:rPr>
                    <w:rFonts w:ascii="Arial" w:hAnsi="Arial"/>
                    <w:spacing w:val="-4"/>
                    <w:sz w:val="16"/>
                  </w:rPr>
                  <w:t xml:space="preserve"> </w:t>
                </w:r>
                <w:r>
                  <w:rPr>
                    <w:rFonts w:ascii="Arial" w:hAnsi="Arial"/>
                    <w:sz w:val="16"/>
                  </w:rPr>
                  <w:t>IEEE.</w:t>
                </w:r>
                <w:r>
                  <w:rPr>
                    <w:rFonts w:ascii="Arial" w:hAnsi="Arial"/>
                    <w:spacing w:val="-4"/>
                    <w:sz w:val="16"/>
                  </w:rPr>
                  <w:t xml:space="preserve"> </w:t>
                </w:r>
                <w:r>
                  <w:rPr>
                    <w:rFonts w:ascii="Arial" w:hAnsi="Arial"/>
                    <w:sz w:val="16"/>
                  </w:rPr>
                  <w:t>All</w:t>
                </w:r>
                <w:r>
                  <w:rPr>
                    <w:rFonts w:ascii="Arial" w:hAnsi="Arial"/>
                    <w:spacing w:val="-4"/>
                    <w:sz w:val="16"/>
                  </w:rPr>
                  <w:t xml:space="preserve"> </w:t>
                </w:r>
                <w:r>
                  <w:rPr>
                    <w:rFonts w:ascii="Arial" w:hAnsi="Arial"/>
                    <w:sz w:val="16"/>
                  </w:rPr>
                  <w:t>rights</w:t>
                </w:r>
                <w:r>
                  <w:rPr>
                    <w:rFonts w:ascii="Arial" w:hAnsi="Arial"/>
                    <w:spacing w:val="-4"/>
                    <w:sz w:val="16"/>
                  </w:rPr>
                  <w:t xml:space="preserve"> </w:t>
                </w:r>
                <w:r>
                  <w:rPr>
                    <w:rFonts w:ascii="Arial" w:hAnsi="Arial"/>
                    <w:spacing w:val="-2"/>
                    <w:sz w:val="16"/>
                  </w:rPr>
                  <w:t>reserved.</w:t>
                </w:r>
              </w:p>
            </w:txbxContent>
          </v:textbox>
          <w10:wrap anchorx="page" anchory="page"/>
        </v:shape>
      </w:pict>
    </w:r>
    <w:r>
      <w:rPr>
        <w:noProof/>
      </w:rPr>
      <w:pict w14:anchorId="1B7212B6">
        <v:shape id="Textbox 69" o:spid="_x0000_s2057" type="#_x0000_t202" style="position:absolute;margin-left:75.05pt;margin-top:775.9pt;width:461.95pt;height:9.8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" filled="f" stroked="f">
          <v:textbox inset="0,0,0,0">
            <w:txbxContent>
              <w:p w14:paraId="29C08C4E" w14:textId="77777777" w:rsidR="00614D50" w:rsidRDefault="00614D50">
                <w:pPr>
                  <w:spacing w:before="15"/>
                  <w:ind w:left="20"/>
                  <w:rPr>
                    <w:rFonts w:ascii="Arial"/>
                    <w:sz w:val="14"/>
                  </w:rPr>
                </w:pPr>
                <w:r>
                  <w:rPr>
                    <w:rFonts w:ascii="Arial"/>
                    <w:sz w:val="14"/>
                  </w:rPr>
                  <w:t>Authorized licensed use limited to: IEEE 802 Committee. Downloaded on December 30,2022 at 15:22:39 UTC from IEEE Xplore.</w:t>
                </w:r>
                <w:r>
                  <w:rPr>
                    <w:rFonts w:ascii="Arial"/>
                    <w:spacing w:val="38"/>
                    <w:sz w:val="14"/>
                  </w:rPr>
                  <w:t xml:space="preserve"> </w:t>
                </w:r>
                <w:r>
                  <w:rPr>
                    <w:rFonts w:ascii="Arial"/>
                    <w:sz w:val="14"/>
                  </w:rPr>
                  <w:t xml:space="preserve">Restrictions </w:t>
                </w:r>
                <w:r>
                  <w:rPr>
                    <w:rFonts w:ascii="Arial"/>
                    <w:spacing w:val="-2"/>
                    <w:sz w:val="14"/>
                  </w:rPr>
                  <w:t>apply.</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1858C" w14:textId="6E37DE07" w:rsidR="00614D50" w:rsidRDefault="00614D50">
    <w:pPr>
      <w:pStyle w:val="Footer"/>
    </w:pPr>
    <w:r>
      <w:rPr>
        <w:noProof/>
      </w:rPr>
      <w:pict w14:anchorId="5AA72607">
        <v:shapetype id="_x0000_t202" coordsize="21600,21600" o:spt="202" path="m,l,21600r21600,l21600,xe">
          <v:stroke joinstyle="miter"/>
          <v:path gradientshapeok="t" o:connecttype="rect"/>
        </v:shapetype>
        <v:shape id="Text Box 137" o:spid="_x0000_s2060" type="#_x0000_t202" alt="-" style="position:absolute;margin-left:0;margin-top:0;width:20.35pt;height:16.2pt;z-index:2516628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" filled="f" stroked="f">
          <v:fill o:detectmouseclick="t"/>
          <v:textbox style="mso-fit-shape-to-text:t" inset="20pt,0,0,15pt">
            <w:txbxContent>
              <w:p w14:paraId="77A264F2" w14:textId="77777777" w:rsidR="00614D50" w:rsidRPr="00921959" w:rsidRDefault="00614D50" w:rsidP="00921959">
                <w:pPr>
                  <w:rPr>
                    <w:rFonts w:ascii="Calibri" w:eastAsia="Calibri" w:hAnsi="Calibri" w:cs="Calibri"/>
                    <w:noProof/>
                    <w:color w:val="000000"/>
                    <w:sz w:val="2"/>
                    <w:szCs w:val="2"/>
                  </w:rPr>
                </w:pPr>
                <w:r w:rsidRPr="00921959">
                  <w:rPr>
                    <w:rFonts w:ascii="Calibri" w:eastAsia="Calibri" w:hAnsi="Calibri" w:cs="Calibri"/>
                    <w:noProof/>
                    <w:color w:val="000000"/>
                    <w:sz w:val="2"/>
                    <w:szCs w:val="2"/>
                  </w:rPr>
                  <w:t>-</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FFF40" w14:textId="77777777" w:rsidR="00BD2259" w:rsidRDefault="00BD22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9E876" w14:textId="77777777" w:rsidR="000A70C2" w:rsidRDefault="00E42F81">
    <w:pPr>
      <w:spacing w:line="14" w:lineRule="auto"/>
      <w:rPr>
        <w:sz w:val="20"/>
        <w:szCs w:val="20"/>
      </w:rPr>
    </w:pPr>
    <w:r>
      <w:pict w14:anchorId="6B49E881">
        <v:shapetype id="_x0000_t202" coordsize="21600,21600" o:spt="202" path="m,l,21600r21600,l21600,xe">
          <v:stroke joinstyle="miter"/>
          <v:path gradientshapeok="t" o:connecttype="rect"/>
        </v:shapetype>
        <v:shape id="_x0000_s2053" type="#_x0000_t202" style="position:absolute;margin-left:192.3pt;margin-top:743.35pt;width:227.35pt;height:31.55pt;z-index:-251658752;mso-position-horizontal-relative:page;mso-position-vertical-relative:page" filled="f" stroked="f">
          <v:textbox style="mso-next-textbox:#_x0000_s2053" inset="0,0,0,0">
            <w:txbxContent>
              <w:p w14:paraId="6B49F51D" w14:textId="77777777" w:rsidR="000A70C2" w:rsidRDefault="0001283F">
                <w:pPr>
                  <w:pStyle w:val="BodyText"/>
                  <w:spacing w:before="0" w:line="224" w:lineRule="exact"/>
                  <w:jc w:val="center"/>
                </w:pPr>
                <w:r>
                  <w:fldChar w:fldCharType="begin"/>
                </w:r>
                <w:r>
                  <w:instrText xml:space="preserve"> PAGE </w:instrText>
                </w:r>
                <w:r>
                  <w:fldChar w:fldCharType="separate"/>
                </w:r>
                <w:r>
                  <w:t>10</w:t>
                </w:r>
                <w:r>
                  <w:fldChar w:fldCharType="end"/>
                </w:r>
              </w:p>
              <w:p w14:paraId="6B49F51E" w14:textId="77777777" w:rsidR="000A70C2" w:rsidRDefault="0001283F">
                <w:pPr>
                  <w:spacing w:before="7"/>
                  <w:ind w:left="1"/>
                  <w:jc w:val="center"/>
                  <w:rPr>
                    <w:rFonts w:ascii="Arial" w:eastAsia="Arial" w:hAnsi="Arial" w:cs="Arial"/>
                    <w:sz w:val="16"/>
                    <w:szCs w:val="16"/>
                  </w:rPr>
                </w:pPr>
                <w:r>
                  <w:rPr>
                    <w:rFonts w:ascii="Arial" w:hAnsi="Arial"/>
                    <w:sz w:val="16"/>
                  </w:rPr>
                  <w:t>Copyright</w:t>
                </w:r>
                <w:r>
                  <w:rPr>
                    <w:rFonts w:ascii="Arial" w:hAnsi="Arial"/>
                    <w:spacing w:val="-5"/>
                    <w:sz w:val="16"/>
                  </w:rPr>
                  <w:t xml:space="preserve"> </w:t>
                </w:r>
                <w:r>
                  <w:rPr>
                    <w:rFonts w:ascii="Arial" w:hAnsi="Arial"/>
                    <w:sz w:val="16"/>
                  </w:rPr>
                  <w:t>©</w:t>
                </w:r>
                <w:r>
                  <w:rPr>
                    <w:rFonts w:ascii="Arial" w:hAnsi="Arial"/>
                    <w:spacing w:val="-5"/>
                    <w:sz w:val="16"/>
                  </w:rPr>
                  <w:t xml:space="preserve"> </w:t>
                </w:r>
                <w:r>
                  <w:rPr>
                    <w:rFonts w:ascii="Arial" w:hAnsi="Arial"/>
                    <w:sz w:val="16"/>
                  </w:rPr>
                  <w:t>2024</w:t>
                </w:r>
                <w:r>
                  <w:rPr>
                    <w:rFonts w:ascii="Arial" w:hAnsi="Arial"/>
                    <w:spacing w:val="-5"/>
                    <w:sz w:val="16"/>
                  </w:rPr>
                  <w:t xml:space="preserve"> </w:t>
                </w:r>
                <w:r>
                  <w:rPr>
                    <w:rFonts w:ascii="Arial" w:hAnsi="Arial"/>
                    <w:sz w:val="16"/>
                  </w:rPr>
                  <w:t>IEEE.</w:t>
                </w:r>
                <w:r>
                  <w:rPr>
                    <w:rFonts w:ascii="Arial" w:hAnsi="Arial"/>
                    <w:spacing w:val="-4"/>
                    <w:sz w:val="16"/>
                  </w:rPr>
                  <w:t xml:space="preserve"> </w:t>
                </w:r>
                <w:r>
                  <w:rPr>
                    <w:rFonts w:ascii="Arial" w:hAnsi="Arial"/>
                    <w:sz w:val="16"/>
                  </w:rPr>
                  <w:t>All</w:t>
                </w:r>
                <w:r>
                  <w:rPr>
                    <w:rFonts w:ascii="Arial" w:hAnsi="Arial"/>
                    <w:spacing w:val="-6"/>
                    <w:sz w:val="16"/>
                  </w:rPr>
                  <w:t xml:space="preserve"> </w:t>
                </w:r>
                <w:r>
                  <w:rPr>
                    <w:rFonts w:ascii="Arial" w:hAnsi="Arial"/>
                    <w:spacing w:val="-1"/>
                    <w:sz w:val="16"/>
                  </w:rPr>
                  <w:t>rights</w:t>
                </w:r>
                <w:r>
                  <w:rPr>
                    <w:rFonts w:ascii="Arial" w:hAnsi="Arial"/>
                    <w:spacing w:val="-5"/>
                    <w:sz w:val="16"/>
                  </w:rPr>
                  <w:t xml:space="preserve"> </w:t>
                </w:r>
                <w:r>
                  <w:rPr>
                    <w:rFonts w:ascii="Arial" w:hAnsi="Arial"/>
                    <w:sz w:val="16"/>
                  </w:rPr>
                  <w:t>reserved.</w:t>
                </w:r>
              </w:p>
              <w:p w14:paraId="6B49F51F" w14:textId="77777777" w:rsidR="000A70C2" w:rsidRDefault="0001283F">
                <w:pPr>
                  <w:spacing w:before="15"/>
                  <w:jc w:val="center"/>
                  <w:rPr>
                    <w:rFonts w:ascii="Arial" w:eastAsia="Arial" w:hAnsi="Arial" w:cs="Arial"/>
                    <w:sz w:val="16"/>
                    <w:szCs w:val="16"/>
                  </w:rPr>
                </w:pPr>
                <w:r>
                  <w:rPr>
                    <w:rFonts w:ascii="Arial"/>
                    <w:spacing w:val="-1"/>
                    <w:sz w:val="16"/>
                  </w:rPr>
                  <w:t>This</w:t>
                </w:r>
                <w:r>
                  <w:rPr>
                    <w:rFonts w:ascii="Arial"/>
                    <w:spacing w:val="-5"/>
                    <w:sz w:val="16"/>
                  </w:rPr>
                  <w:t xml:space="preserve"> </w:t>
                </w:r>
                <w:r>
                  <w:rPr>
                    <w:rFonts w:ascii="Arial"/>
                    <w:spacing w:val="-1"/>
                    <w:sz w:val="16"/>
                  </w:rPr>
                  <w:t>is</w:t>
                </w:r>
                <w:r>
                  <w:rPr>
                    <w:rFonts w:ascii="Arial"/>
                    <w:spacing w:val="-5"/>
                    <w:sz w:val="16"/>
                  </w:rPr>
                  <w:t xml:space="preserve"> </w:t>
                </w:r>
                <w:r>
                  <w:rPr>
                    <w:rFonts w:ascii="Arial"/>
                    <w:sz w:val="16"/>
                  </w:rPr>
                  <w:t>an</w:t>
                </w:r>
                <w:r>
                  <w:rPr>
                    <w:rFonts w:ascii="Arial"/>
                    <w:spacing w:val="-4"/>
                    <w:sz w:val="16"/>
                  </w:rPr>
                  <w:t xml:space="preserve"> </w:t>
                </w:r>
                <w:r>
                  <w:rPr>
                    <w:rFonts w:ascii="Arial"/>
                    <w:sz w:val="16"/>
                  </w:rPr>
                  <w:t>unapproved</w:t>
                </w:r>
                <w:r>
                  <w:rPr>
                    <w:rFonts w:ascii="Arial"/>
                    <w:spacing w:val="-5"/>
                    <w:sz w:val="16"/>
                  </w:rPr>
                  <w:t xml:space="preserve"> </w:t>
                </w:r>
                <w:r>
                  <w:rPr>
                    <w:rFonts w:ascii="Arial"/>
                    <w:sz w:val="16"/>
                  </w:rPr>
                  <w:t>IEEE</w:t>
                </w:r>
                <w:r>
                  <w:rPr>
                    <w:rFonts w:ascii="Arial"/>
                    <w:spacing w:val="-4"/>
                    <w:sz w:val="16"/>
                  </w:rPr>
                  <w:t xml:space="preserve"> </w:t>
                </w:r>
                <w:r>
                  <w:rPr>
                    <w:rFonts w:ascii="Arial"/>
                    <w:sz w:val="16"/>
                  </w:rPr>
                  <w:t>Standards</w:t>
                </w:r>
                <w:r>
                  <w:rPr>
                    <w:rFonts w:ascii="Arial"/>
                    <w:spacing w:val="-5"/>
                    <w:sz w:val="16"/>
                  </w:rPr>
                  <w:t xml:space="preserve"> </w:t>
                </w:r>
                <w:r>
                  <w:rPr>
                    <w:rFonts w:ascii="Arial"/>
                    <w:sz w:val="16"/>
                  </w:rPr>
                  <w:t>draft,</w:t>
                </w:r>
                <w:r>
                  <w:rPr>
                    <w:rFonts w:ascii="Arial"/>
                    <w:spacing w:val="-4"/>
                    <w:sz w:val="16"/>
                  </w:rPr>
                  <w:t xml:space="preserve"> </w:t>
                </w:r>
                <w:r>
                  <w:rPr>
                    <w:rFonts w:ascii="Arial"/>
                    <w:sz w:val="16"/>
                  </w:rPr>
                  <w:t>subject</w:t>
                </w:r>
                <w:r>
                  <w:rPr>
                    <w:rFonts w:ascii="Arial"/>
                    <w:spacing w:val="-5"/>
                    <w:sz w:val="16"/>
                  </w:rPr>
                  <w:t xml:space="preserve"> </w:t>
                </w:r>
                <w:r>
                  <w:rPr>
                    <w:rFonts w:ascii="Arial"/>
                    <w:sz w:val="16"/>
                  </w:rPr>
                  <w:t>to</w:t>
                </w:r>
                <w:r>
                  <w:rPr>
                    <w:rFonts w:ascii="Arial"/>
                    <w:spacing w:val="-4"/>
                    <w:sz w:val="16"/>
                  </w:rPr>
                  <w:t xml:space="preserve"> </w:t>
                </w:r>
                <w:r>
                  <w:rPr>
                    <w:rFonts w:ascii="Arial"/>
                    <w:sz w:val="16"/>
                  </w:rPr>
                  <w:t>change.</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CFA46" w14:textId="77777777" w:rsidR="00BD2259" w:rsidRDefault="00BD2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9E87B" w14:textId="77777777" w:rsidR="0001283F" w:rsidRDefault="0001283F">
      <w:r>
        <w:separator/>
      </w:r>
    </w:p>
  </w:footnote>
  <w:footnote w:type="continuationSeparator" w:id="0">
    <w:p w14:paraId="6B49E87D" w14:textId="77777777" w:rsidR="0001283F" w:rsidRDefault="00012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E1572" w14:textId="4201D2F4" w:rsidR="00614D50" w:rsidRDefault="00614D50">
    <w:pPr>
      <w:pStyle w:val="BodyText"/>
      <w:spacing w:line="14" w:lineRule="auto"/>
    </w:pPr>
    <w:r>
      <w:rPr>
        <w:noProof/>
      </w:rPr>
      <w:pict w14:anchorId="3EB34C5E">
        <v:shapetype id="_x0000_t202" coordsize="21600,21600" o:spt="202" path="m,l,21600r21600,l21600,xe">
          <v:stroke joinstyle="miter"/>
          <v:path gradientshapeok="t" o:connecttype="rect"/>
        </v:shapetype>
        <v:shape id="Textbox 67" o:spid="_x0000_s2055" type="#_x0000_t202" style="position:absolute;margin-left:215.8pt;margin-top:33.1pt;width:178.5pt;height:19.9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" filled="f" stroked="f">
          <v:textbox inset="0,0,0,0">
            <w:txbxContent>
              <w:p w14:paraId="3E15061E" w14:textId="77777777" w:rsidR="00614D50" w:rsidRDefault="00614D50">
                <w:pPr>
                  <w:spacing w:before="17" w:line="235" w:lineRule="auto"/>
                  <w:ind w:left="1277" w:hanging="1258"/>
                  <w:rPr>
                    <w:rFonts w:ascii="Arial"/>
                    <w:sz w:val="16"/>
                  </w:rPr>
                </w:pPr>
                <w:r>
                  <w:rPr>
                    <w:rFonts w:ascii="Arial"/>
                    <w:sz w:val="16"/>
                  </w:rPr>
                  <w:t>IEEE</w:t>
                </w:r>
                <w:r>
                  <w:rPr>
                    <w:rFonts w:ascii="Arial"/>
                    <w:spacing w:val="-6"/>
                    <w:sz w:val="16"/>
                  </w:rPr>
                  <w:t xml:space="preserve"> </w:t>
                </w:r>
                <w:r>
                  <w:rPr>
                    <w:rFonts w:ascii="Arial"/>
                    <w:sz w:val="16"/>
                  </w:rPr>
                  <w:t>Std</w:t>
                </w:r>
                <w:r>
                  <w:rPr>
                    <w:rFonts w:ascii="Arial"/>
                    <w:spacing w:val="-6"/>
                    <w:sz w:val="16"/>
                  </w:rPr>
                  <w:t xml:space="preserve"> </w:t>
                </w:r>
                <w:r>
                  <w:rPr>
                    <w:rFonts w:ascii="Arial"/>
                    <w:sz w:val="16"/>
                  </w:rPr>
                  <w:t>802.3-2022,</w:t>
                </w:r>
                <w:r>
                  <w:rPr>
                    <w:rFonts w:ascii="Arial"/>
                    <w:spacing w:val="-7"/>
                    <w:sz w:val="16"/>
                  </w:rPr>
                  <w:t xml:space="preserve"> </w:t>
                </w:r>
                <w:r>
                  <w:rPr>
                    <w:rFonts w:ascii="Arial"/>
                    <w:sz w:val="16"/>
                  </w:rPr>
                  <w:t>IEEE</w:t>
                </w:r>
                <w:r>
                  <w:rPr>
                    <w:rFonts w:ascii="Arial"/>
                    <w:spacing w:val="-7"/>
                    <w:sz w:val="16"/>
                  </w:rPr>
                  <w:t xml:space="preserve"> </w:t>
                </w:r>
                <w:r>
                  <w:rPr>
                    <w:rFonts w:ascii="Arial"/>
                    <w:sz w:val="16"/>
                  </w:rPr>
                  <w:t>Standard</w:t>
                </w:r>
                <w:r>
                  <w:rPr>
                    <w:rFonts w:ascii="Arial"/>
                    <w:spacing w:val="-7"/>
                    <w:sz w:val="16"/>
                  </w:rPr>
                  <w:t xml:space="preserve"> </w:t>
                </w:r>
                <w:r>
                  <w:rPr>
                    <w:rFonts w:ascii="Arial"/>
                    <w:sz w:val="16"/>
                  </w:rPr>
                  <w:t>for</w:t>
                </w:r>
                <w:r>
                  <w:rPr>
                    <w:rFonts w:ascii="Arial"/>
                    <w:spacing w:val="-7"/>
                    <w:sz w:val="16"/>
                  </w:rPr>
                  <w:t xml:space="preserve"> </w:t>
                </w:r>
                <w:r>
                  <w:rPr>
                    <w:rFonts w:ascii="Arial"/>
                    <w:sz w:val="16"/>
                  </w:rPr>
                  <w:t>Ethernet SECTION SIX</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0E4A"/>
    <w:multiLevelType w:val="hybridMultilevel"/>
    <w:tmpl w:val="D2000A12"/>
    <w:lvl w:ilvl="0" w:tplc="94840542">
      <w:start w:val="1"/>
      <w:numFmt w:val="lowerLetter"/>
      <w:lvlText w:val="%1)"/>
      <w:lvlJc w:val="left"/>
      <w:pPr>
        <w:ind w:left="759" w:hanging="440"/>
      </w:pPr>
      <w:rPr>
        <w:rFonts w:ascii="Times New Roman" w:eastAsia="Times New Roman" w:hAnsi="Times New Roman" w:hint="default"/>
        <w:w w:val="99"/>
        <w:sz w:val="20"/>
        <w:szCs w:val="20"/>
      </w:rPr>
    </w:lvl>
    <w:lvl w:ilvl="1" w:tplc="29D41504">
      <w:start w:val="1"/>
      <w:numFmt w:val="bullet"/>
      <w:lvlText w:val="•"/>
      <w:lvlJc w:val="left"/>
      <w:pPr>
        <w:ind w:left="1679" w:hanging="440"/>
      </w:pPr>
      <w:rPr>
        <w:rFonts w:hint="default"/>
      </w:rPr>
    </w:lvl>
    <w:lvl w:ilvl="2" w:tplc="8BACABCA">
      <w:start w:val="1"/>
      <w:numFmt w:val="bullet"/>
      <w:lvlText w:val="•"/>
      <w:lvlJc w:val="left"/>
      <w:pPr>
        <w:ind w:left="2599" w:hanging="440"/>
      </w:pPr>
      <w:rPr>
        <w:rFonts w:hint="default"/>
      </w:rPr>
    </w:lvl>
    <w:lvl w:ilvl="3" w:tplc="EEC47A98">
      <w:start w:val="1"/>
      <w:numFmt w:val="bullet"/>
      <w:lvlText w:val="•"/>
      <w:lvlJc w:val="left"/>
      <w:pPr>
        <w:ind w:left="3519" w:hanging="440"/>
      </w:pPr>
      <w:rPr>
        <w:rFonts w:hint="default"/>
      </w:rPr>
    </w:lvl>
    <w:lvl w:ilvl="4" w:tplc="B4B8989C">
      <w:start w:val="1"/>
      <w:numFmt w:val="bullet"/>
      <w:lvlText w:val="•"/>
      <w:lvlJc w:val="left"/>
      <w:pPr>
        <w:ind w:left="4439" w:hanging="440"/>
      </w:pPr>
      <w:rPr>
        <w:rFonts w:hint="default"/>
      </w:rPr>
    </w:lvl>
    <w:lvl w:ilvl="5" w:tplc="41AA8378">
      <w:start w:val="1"/>
      <w:numFmt w:val="bullet"/>
      <w:lvlText w:val="•"/>
      <w:lvlJc w:val="left"/>
      <w:pPr>
        <w:ind w:left="5359" w:hanging="440"/>
      </w:pPr>
      <w:rPr>
        <w:rFonts w:hint="default"/>
      </w:rPr>
    </w:lvl>
    <w:lvl w:ilvl="6" w:tplc="FA589156">
      <w:start w:val="1"/>
      <w:numFmt w:val="bullet"/>
      <w:lvlText w:val="•"/>
      <w:lvlJc w:val="left"/>
      <w:pPr>
        <w:ind w:left="6279" w:hanging="440"/>
      </w:pPr>
      <w:rPr>
        <w:rFonts w:hint="default"/>
      </w:rPr>
    </w:lvl>
    <w:lvl w:ilvl="7" w:tplc="3216FFE0">
      <w:start w:val="1"/>
      <w:numFmt w:val="bullet"/>
      <w:lvlText w:val="•"/>
      <w:lvlJc w:val="left"/>
      <w:pPr>
        <w:ind w:left="7199" w:hanging="440"/>
      </w:pPr>
      <w:rPr>
        <w:rFonts w:hint="default"/>
      </w:rPr>
    </w:lvl>
    <w:lvl w:ilvl="8" w:tplc="DF984F4A">
      <w:start w:val="1"/>
      <w:numFmt w:val="bullet"/>
      <w:lvlText w:val="•"/>
      <w:lvlJc w:val="left"/>
      <w:pPr>
        <w:ind w:left="8119" w:hanging="440"/>
      </w:pPr>
      <w:rPr>
        <w:rFonts w:hint="default"/>
      </w:rPr>
    </w:lvl>
  </w:abstractNum>
  <w:abstractNum w:abstractNumId="1" w15:restartNumberingAfterBreak="0">
    <w:nsid w:val="01A70944"/>
    <w:multiLevelType w:val="multilevel"/>
    <w:tmpl w:val="709C951A"/>
    <w:lvl w:ilvl="0">
      <w:start w:val="188"/>
      <w:numFmt w:val="decimal"/>
      <w:lvlText w:val="%1"/>
      <w:lvlJc w:val="left"/>
      <w:pPr>
        <w:ind w:left="730" w:hanging="611"/>
      </w:pPr>
      <w:rPr>
        <w:rFonts w:hint="default"/>
      </w:rPr>
    </w:lvl>
    <w:lvl w:ilvl="1">
      <w:start w:val="7"/>
      <w:numFmt w:val="decimal"/>
      <w:lvlText w:val="%1.%2"/>
      <w:lvlJc w:val="left"/>
      <w:pPr>
        <w:ind w:left="730" w:hanging="611"/>
      </w:pPr>
      <w:rPr>
        <w:rFonts w:ascii="Arial" w:eastAsia="Arial" w:hAnsi="Arial" w:hint="default"/>
        <w:b/>
        <w:bCs/>
        <w:w w:val="99"/>
        <w:sz w:val="22"/>
        <w:szCs w:val="22"/>
      </w:rPr>
    </w:lvl>
    <w:lvl w:ilvl="2">
      <w:start w:val="1"/>
      <w:numFmt w:val="decimal"/>
      <w:lvlText w:val="%1.%2.%3"/>
      <w:lvlJc w:val="left"/>
      <w:pPr>
        <w:ind w:left="823" w:hanging="723"/>
      </w:pPr>
      <w:rPr>
        <w:rFonts w:ascii="Arial" w:eastAsia="Arial" w:hAnsi="Arial" w:hint="default"/>
        <w:b/>
        <w:bCs/>
        <w:spacing w:val="-1"/>
        <w:w w:val="99"/>
        <w:sz w:val="20"/>
        <w:szCs w:val="20"/>
      </w:rPr>
    </w:lvl>
    <w:lvl w:ilvl="3">
      <w:start w:val="1"/>
      <w:numFmt w:val="bullet"/>
      <w:lvlText w:val="•"/>
      <w:lvlJc w:val="left"/>
      <w:pPr>
        <w:ind w:left="2849" w:hanging="723"/>
      </w:pPr>
      <w:rPr>
        <w:rFonts w:hint="default"/>
      </w:rPr>
    </w:lvl>
    <w:lvl w:ilvl="4">
      <w:start w:val="1"/>
      <w:numFmt w:val="bullet"/>
      <w:lvlText w:val="•"/>
      <w:lvlJc w:val="left"/>
      <w:pPr>
        <w:ind w:left="3862" w:hanging="723"/>
      </w:pPr>
      <w:rPr>
        <w:rFonts w:hint="default"/>
      </w:rPr>
    </w:lvl>
    <w:lvl w:ilvl="5">
      <w:start w:val="1"/>
      <w:numFmt w:val="bullet"/>
      <w:lvlText w:val="•"/>
      <w:lvlJc w:val="left"/>
      <w:pPr>
        <w:ind w:left="4875" w:hanging="723"/>
      </w:pPr>
      <w:rPr>
        <w:rFonts w:hint="default"/>
      </w:rPr>
    </w:lvl>
    <w:lvl w:ilvl="6">
      <w:start w:val="1"/>
      <w:numFmt w:val="bullet"/>
      <w:lvlText w:val="•"/>
      <w:lvlJc w:val="left"/>
      <w:pPr>
        <w:ind w:left="5888" w:hanging="723"/>
      </w:pPr>
      <w:rPr>
        <w:rFonts w:hint="default"/>
      </w:rPr>
    </w:lvl>
    <w:lvl w:ilvl="7">
      <w:start w:val="1"/>
      <w:numFmt w:val="bullet"/>
      <w:lvlText w:val="•"/>
      <w:lvlJc w:val="left"/>
      <w:pPr>
        <w:ind w:left="6901" w:hanging="723"/>
      </w:pPr>
      <w:rPr>
        <w:rFonts w:hint="default"/>
      </w:rPr>
    </w:lvl>
    <w:lvl w:ilvl="8">
      <w:start w:val="1"/>
      <w:numFmt w:val="bullet"/>
      <w:lvlText w:val="•"/>
      <w:lvlJc w:val="left"/>
      <w:pPr>
        <w:ind w:left="7914" w:hanging="723"/>
      </w:pPr>
      <w:rPr>
        <w:rFonts w:hint="default"/>
      </w:rPr>
    </w:lvl>
  </w:abstractNum>
  <w:abstractNum w:abstractNumId="2" w15:restartNumberingAfterBreak="0">
    <w:nsid w:val="03B57090"/>
    <w:multiLevelType w:val="multilevel"/>
    <w:tmpl w:val="0340112C"/>
    <w:lvl w:ilvl="0">
      <w:start w:val="189"/>
      <w:numFmt w:val="decimal"/>
      <w:lvlText w:val="%1"/>
      <w:lvlJc w:val="left"/>
      <w:pPr>
        <w:ind w:left="730" w:hanging="611"/>
      </w:pPr>
      <w:rPr>
        <w:rFonts w:hint="default"/>
      </w:rPr>
    </w:lvl>
    <w:lvl w:ilvl="1">
      <w:start w:val="2"/>
      <w:numFmt w:val="decimal"/>
      <w:lvlText w:val="%1.%2"/>
      <w:lvlJc w:val="left"/>
      <w:pPr>
        <w:ind w:left="730" w:hanging="611"/>
      </w:pPr>
      <w:rPr>
        <w:rFonts w:ascii="Arial" w:eastAsia="Arial" w:hAnsi="Arial" w:hint="default"/>
        <w:b/>
        <w:bCs/>
        <w:w w:val="99"/>
        <w:sz w:val="22"/>
        <w:szCs w:val="22"/>
      </w:rPr>
    </w:lvl>
    <w:lvl w:ilvl="2">
      <w:start w:val="1"/>
      <w:numFmt w:val="lowerLetter"/>
      <w:lvlText w:val="%3)"/>
      <w:lvlJc w:val="left"/>
      <w:pPr>
        <w:ind w:left="759" w:hanging="440"/>
      </w:pPr>
      <w:rPr>
        <w:rFonts w:ascii="Times New Roman" w:eastAsia="Times New Roman" w:hAnsi="Times New Roman" w:hint="default"/>
        <w:w w:val="99"/>
        <w:sz w:val="20"/>
        <w:szCs w:val="20"/>
      </w:rPr>
    </w:lvl>
    <w:lvl w:ilvl="3">
      <w:start w:val="1"/>
      <w:numFmt w:val="bullet"/>
      <w:lvlText w:val="•"/>
      <w:lvlJc w:val="left"/>
      <w:pPr>
        <w:ind w:left="2804" w:hanging="440"/>
      </w:pPr>
      <w:rPr>
        <w:rFonts w:hint="default"/>
      </w:rPr>
    </w:lvl>
    <w:lvl w:ilvl="4">
      <w:start w:val="1"/>
      <w:numFmt w:val="bullet"/>
      <w:lvlText w:val="•"/>
      <w:lvlJc w:val="left"/>
      <w:pPr>
        <w:ind w:left="3826" w:hanging="440"/>
      </w:pPr>
      <w:rPr>
        <w:rFonts w:hint="default"/>
      </w:rPr>
    </w:lvl>
    <w:lvl w:ilvl="5">
      <w:start w:val="1"/>
      <w:numFmt w:val="bullet"/>
      <w:lvlText w:val="•"/>
      <w:lvlJc w:val="left"/>
      <w:pPr>
        <w:ind w:left="4848" w:hanging="440"/>
      </w:pPr>
      <w:rPr>
        <w:rFonts w:hint="default"/>
      </w:rPr>
    </w:lvl>
    <w:lvl w:ilvl="6">
      <w:start w:val="1"/>
      <w:numFmt w:val="bullet"/>
      <w:lvlText w:val="•"/>
      <w:lvlJc w:val="left"/>
      <w:pPr>
        <w:ind w:left="5870" w:hanging="440"/>
      </w:pPr>
      <w:rPr>
        <w:rFonts w:hint="default"/>
      </w:rPr>
    </w:lvl>
    <w:lvl w:ilvl="7">
      <w:start w:val="1"/>
      <w:numFmt w:val="bullet"/>
      <w:lvlText w:val="•"/>
      <w:lvlJc w:val="left"/>
      <w:pPr>
        <w:ind w:left="6893" w:hanging="440"/>
      </w:pPr>
      <w:rPr>
        <w:rFonts w:hint="default"/>
      </w:rPr>
    </w:lvl>
    <w:lvl w:ilvl="8">
      <w:start w:val="1"/>
      <w:numFmt w:val="bullet"/>
      <w:lvlText w:val="•"/>
      <w:lvlJc w:val="left"/>
      <w:pPr>
        <w:ind w:left="7915" w:hanging="440"/>
      </w:pPr>
      <w:rPr>
        <w:rFonts w:hint="default"/>
      </w:rPr>
    </w:lvl>
  </w:abstractNum>
  <w:abstractNum w:abstractNumId="3" w15:restartNumberingAfterBreak="0">
    <w:nsid w:val="07F85D65"/>
    <w:multiLevelType w:val="hybridMultilevel"/>
    <w:tmpl w:val="6EB82676"/>
    <w:lvl w:ilvl="0" w:tplc="E67A6D8E">
      <w:start w:val="1"/>
      <w:numFmt w:val="bullet"/>
      <w:lvlText w:val="—"/>
      <w:lvlJc w:val="left"/>
      <w:pPr>
        <w:ind w:left="759" w:hanging="440"/>
      </w:pPr>
      <w:rPr>
        <w:rFonts w:ascii="Times New Roman" w:eastAsia="Times New Roman" w:hAnsi="Times New Roman" w:hint="default"/>
        <w:w w:val="99"/>
        <w:sz w:val="20"/>
        <w:szCs w:val="20"/>
      </w:rPr>
    </w:lvl>
    <w:lvl w:ilvl="1" w:tplc="55424090">
      <w:start w:val="1"/>
      <w:numFmt w:val="bullet"/>
      <w:lvlText w:val="•"/>
      <w:lvlJc w:val="left"/>
      <w:pPr>
        <w:ind w:left="1679" w:hanging="440"/>
      </w:pPr>
      <w:rPr>
        <w:rFonts w:hint="default"/>
      </w:rPr>
    </w:lvl>
    <w:lvl w:ilvl="2" w:tplc="5B36A322">
      <w:start w:val="1"/>
      <w:numFmt w:val="bullet"/>
      <w:lvlText w:val="•"/>
      <w:lvlJc w:val="left"/>
      <w:pPr>
        <w:ind w:left="2599" w:hanging="440"/>
      </w:pPr>
      <w:rPr>
        <w:rFonts w:hint="default"/>
      </w:rPr>
    </w:lvl>
    <w:lvl w:ilvl="3" w:tplc="D4DEE2E6">
      <w:start w:val="1"/>
      <w:numFmt w:val="bullet"/>
      <w:lvlText w:val="•"/>
      <w:lvlJc w:val="left"/>
      <w:pPr>
        <w:ind w:left="3519" w:hanging="440"/>
      </w:pPr>
      <w:rPr>
        <w:rFonts w:hint="default"/>
      </w:rPr>
    </w:lvl>
    <w:lvl w:ilvl="4" w:tplc="43BE4C20">
      <w:start w:val="1"/>
      <w:numFmt w:val="bullet"/>
      <w:lvlText w:val="•"/>
      <w:lvlJc w:val="left"/>
      <w:pPr>
        <w:ind w:left="4439" w:hanging="440"/>
      </w:pPr>
      <w:rPr>
        <w:rFonts w:hint="default"/>
      </w:rPr>
    </w:lvl>
    <w:lvl w:ilvl="5" w:tplc="DB76EB56">
      <w:start w:val="1"/>
      <w:numFmt w:val="bullet"/>
      <w:lvlText w:val="•"/>
      <w:lvlJc w:val="left"/>
      <w:pPr>
        <w:ind w:left="5359" w:hanging="440"/>
      </w:pPr>
      <w:rPr>
        <w:rFonts w:hint="default"/>
      </w:rPr>
    </w:lvl>
    <w:lvl w:ilvl="6" w:tplc="C41ABCF8">
      <w:start w:val="1"/>
      <w:numFmt w:val="bullet"/>
      <w:lvlText w:val="•"/>
      <w:lvlJc w:val="left"/>
      <w:pPr>
        <w:ind w:left="6279" w:hanging="440"/>
      </w:pPr>
      <w:rPr>
        <w:rFonts w:hint="default"/>
      </w:rPr>
    </w:lvl>
    <w:lvl w:ilvl="7" w:tplc="2CB2FFE2">
      <w:start w:val="1"/>
      <w:numFmt w:val="bullet"/>
      <w:lvlText w:val="•"/>
      <w:lvlJc w:val="left"/>
      <w:pPr>
        <w:ind w:left="7199" w:hanging="440"/>
      </w:pPr>
      <w:rPr>
        <w:rFonts w:hint="default"/>
      </w:rPr>
    </w:lvl>
    <w:lvl w:ilvl="8" w:tplc="1C9CEFD6">
      <w:start w:val="1"/>
      <w:numFmt w:val="bullet"/>
      <w:lvlText w:val="•"/>
      <w:lvlJc w:val="left"/>
      <w:pPr>
        <w:ind w:left="8119" w:hanging="440"/>
      </w:pPr>
      <w:rPr>
        <w:rFonts w:hint="default"/>
      </w:rPr>
    </w:lvl>
  </w:abstractNum>
  <w:abstractNum w:abstractNumId="4" w15:restartNumberingAfterBreak="0">
    <w:nsid w:val="07FD314D"/>
    <w:multiLevelType w:val="hybridMultilevel"/>
    <w:tmpl w:val="15549E44"/>
    <w:lvl w:ilvl="0" w:tplc="1E82AAA8">
      <w:start w:val="1"/>
      <w:numFmt w:val="lowerLetter"/>
      <w:lvlText w:val="%1)"/>
      <w:lvlJc w:val="left"/>
      <w:pPr>
        <w:ind w:left="116" w:hanging="185"/>
      </w:pPr>
      <w:rPr>
        <w:rFonts w:ascii="Times New Roman" w:eastAsia="Times New Roman" w:hAnsi="Times New Roman" w:hint="default"/>
        <w:spacing w:val="-1"/>
        <w:sz w:val="18"/>
        <w:szCs w:val="18"/>
      </w:rPr>
    </w:lvl>
    <w:lvl w:ilvl="1" w:tplc="9F6A151E">
      <w:start w:val="1"/>
      <w:numFmt w:val="bullet"/>
      <w:lvlText w:val="•"/>
      <w:lvlJc w:val="left"/>
      <w:pPr>
        <w:ind w:left="362" w:hanging="185"/>
      </w:pPr>
      <w:rPr>
        <w:rFonts w:hint="default"/>
      </w:rPr>
    </w:lvl>
    <w:lvl w:ilvl="2" w:tplc="890C20AE">
      <w:start w:val="1"/>
      <w:numFmt w:val="bullet"/>
      <w:lvlText w:val="•"/>
      <w:lvlJc w:val="left"/>
      <w:pPr>
        <w:ind w:left="607" w:hanging="185"/>
      </w:pPr>
      <w:rPr>
        <w:rFonts w:hint="default"/>
      </w:rPr>
    </w:lvl>
    <w:lvl w:ilvl="3" w:tplc="026EA052">
      <w:start w:val="1"/>
      <w:numFmt w:val="bullet"/>
      <w:lvlText w:val="•"/>
      <w:lvlJc w:val="left"/>
      <w:pPr>
        <w:ind w:left="853" w:hanging="185"/>
      </w:pPr>
      <w:rPr>
        <w:rFonts w:hint="default"/>
      </w:rPr>
    </w:lvl>
    <w:lvl w:ilvl="4" w:tplc="11FE7C12">
      <w:start w:val="1"/>
      <w:numFmt w:val="bullet"/>
      <w:lvlText w:val="•"/>
      <w:lvlJc w:val="left"/>
      <w:pPr>
        <w:ind w:left="1098" w:hanging="185"/>
      </w:pPr>
      <w:rPr>
        <w:rFonts w:hint="default"/>
      </w:rPr>
    </w:lvl>
    <w:lvl w:ilvl="5" w:tplc="4ED0D862">
      <w:start w:val="1"/>
      <w:numFmt w:val="bullet"/>
      <w:lvlText w:val="•"/>
      <w:lvlJc w:val="left"/>
      <w:pPr>
        <w:ind w:left="1344" w:hanging="185"/>
      </w:pPr>
      <w:rPr>
        <w:rFonts w:hint="default"/>
      </w:rPr>
    </w:lvl>
    <w:lvl w:ilvl="6" w:tplc="CC14B40E">
      <w:start w:val="1"/>
      <w:numFmt w:val="bullet"/>
      <w:lvlText w:val="•"/>
      <w:lvlJc w:val="left"/>
      <w:pPr>
        <w:ind w:left="1589" w:hanging="185"/>
      </w:pPr>
      <w:rPr>
        <w:rFonts w:hint="default"/>
      </w:rPr>
    </w:lvl>
    <w:lvl w:ilvl="7" w:tplc="157A62D8">
      <w:start w:val="1"/>
      <w:numFmt w:val="bullet"/>
      <w:lvlText w:val="•"/>
      <w:lvlJc w:val="left"/>
      <w:pPr>
        <w:ind w:left="1835" w:hanging="185"/>
      </w:pPr>
      <w:rPr>
        <w:rFonts w:hint="default"/>
      </w:rPr>
    </w:lvl>
    <w:lvl w:ilvl="8" w:tplc="8C7866C2">
      <w:start w:val="1"/>
      <w:numFmt w:val="bullet"/>
      <w:lvlText w:val="•"/>
      <w:lvlJc w:val="left"/>
      <w:pPr>
        <w:ind w:left="2080" w:hanging="185"/>
      </w:pPr>
      <w:rPr>
        <w:rFonts w:hint="default"/>
      </w:rPr>
    </w:lvl>
  </w:abstractNum>
  <w:abstractNum w:abstractNumId="5" w15:restartNumberingAfterBreak="0">
    <w:nsid w:val="0A08056D"/>
    <w:multiLevelType w:val="multilevel"/>
    <w:tmpl w:val="C032C4A0"/>
    <w:lvl w:ilvl="0">
      <w:start w:val="189"/>
      <w:numFmt w:val="decimal"/>
      <w:lvlText w:val="%1"/>
      <w:lvlJc w:val="left"/>
      <w:pPr>
        <w:ind w:left="730" w:hanging="611"/>
      </w:pPr>
      <w:rPr>
        <w:rFonts w:hint="default"/>
      </w:rPr>
    </w:lvl>
    <w:lvl w:ilvl="1">
      <w:start w:val="5"/>
      <w:numFmt w:val="decimal"/>
      <w:lvlText w:val="%1.%2"/>
      <w:lvlJc w:val="left"/>
      <w:pPr>
        <w:ind w:left="730" w:hanging="611"/>
      </w:pPr>
      <w:rPr>
        <w:rFonts w:ascii="Arial" w:eastAsia="Arial" w:hAnsi="Arial" w:hint="default"/>
        <w:b/>
        <w:bCs/>
        <w:w w:val="99"/>
        <w:sz w:val="22"/>
        <w:szCs w:val="22"/>
      </w:rPr>
    </w:lvl>
    <w:lvl w:ilvl="2">
      <w:start w:val="1"/>
      <w:numFmt w:val="decimal"/>
      <w:lvlText w:val="%1.%2.%3"/>
      <w:lvlJc w:val="left"/>
      <w:pPr>
        <w:ind w:left="843" w:hanging="724"/>
      </w:pPr>
      <w:rPr>
        <w:rFonts w:ascii="Arial" w:eastAsia="Arial" w:hAnsi="Arial" w:hint="default"/>
        <w:b/>
        <w:bCs/>
        <w:spacing w:val="-1"/>
        <w:w w:val="99"/>
        <w:sz w:val="20"/>
        <w:szCs w:val="20"/>
      </w:rPr>
    </w:lvl>
    <w:lvl w:ilvl="3">
      <w:start w:val="1"/>
      <w:numFmt w:val="decimal"/>
      <w:lvlText w:val="%1.%2.%3.%4"/>
      <w:lvlJc w:val="left"/>
      <w:pPr>
        <w:ind w:left="1010" w:hanging="891"/>
      </w:pPr>
      <w:rPr>
        <w:rFonts w:ascii="Arial" w:eastAsia="Arial" w:hAnsi="Arial" w:hint="default"/>
        <w:b/>
        <w:bCs/>
        <w:spacing w:val="-1"/>
        <w:w w:val="99"/>
        <w:sz w:val="20"/>
        <w:szCs w:val="20"/>
      </w:rPr>
    </w:lvl>
    <w:lvl w:ilvl="4">
      <w:start w:val="1"/>
      <w:numFmt w:val="bullet"/>
      <w:lvlText w:val="•"/>
      <w:lvlJc w:val="left"/>
      <w:pPr>
        <w:ind w:left="1455" w:hanging="891"/>
      </w:pPr>
      <w:rPr>
        <w:rFonts w:hint="default"/>
      </w:rPr>
    </w:lvl>
    <w:lvl w:ilvl="5">
      <w:start w:val="1"/>
      <w:numFmt w:val="bullet"/>
      <w:lvlText w:val="•"/>
      <w:lvlJc w:val="left"/>
      <w:pPr>
        <w:ind w:left="2872" w:hanging="891"/>
      </w:pPr>
      <w:rPr>
        <w:rFonts w:hint="default"/>
      </w:rPr>
    </w:lvl>
    <w:lvl w:ilvl="6">
      <w:start w:val="1"/>
      <w:numFmt w:val="bullet"/>
      <w:lvlText w:val="•"/>
      <w:lvlJc w:val="left"/>
      <w:pPr>
        <w:ind w:left="4290" w:hanging="891"/>
      </w:pPr>
      <w:rPr>
        <w:rFonts w:hint="default"/>
      </w:rPr>
    </w:lvl>
    <w:lvl w:ilvl="7">
      <w:start w:val="1"/>
      <w:numFmt w:val="bullet"/>
      <w:lvlText w:val="•"/>
      <w:lvlJc w:val="left"/>
      <w:pPr>
        <w:ind w:left="5707" w:hanging="891"/>
      </w:pPr>
      <w:rPr>
        <w:rFonts w:hint="default"/>
      </w:rPr>
    </w:lvl>
    <w:lvl w:ilvl="8">
      <w:start w:val="1"/>
      <w:numFmt w:val="bullet"/>
      <w:lvlText w:val="•"/>
      <w:lvlJc w:val="left"/>
      <w:pPr>
        <w:ind w:left="7125" w:hanging="891"/>
      </w:pPr>
      <w:rPr>
        <w:rFonts w:hint="default"/>
      </w:rPr>
    </w:lvl>
  </w:abstractNum>
  <w:abstractNum w:abstractNumId="6" w15:restartNumberingAfterBreak="0">
    <w:nsid w:val="0B0A4079"/>
    <w:multiLevelType w:val="multilevel"/>
    <w:tmpl w:val="4A4CC28A"/>
    <w:lvl w:ilvl="0">
      <w:start w:val="45"/>
      <w:numFmt w:val="decimal"/>
      <w:lvlText w:val="%1"/>
      <w:lvlJc w:val="left"/>
      <w:pPr>
        <w:ind w:left="1009" w:hanging="890"/>
      </w:pPr>
      <w:rPr>
        <w:rFonts w:hint="default"/>
      </w:rPr>
    </w:lvl>
    <w:lvl w:ilvl="1">
      <w:start w:val="2"/>
      <w:numFmt w:val="decimal"/>
      <w:lvlText w:val="%1.%2"/>
      <w:lvlJc w:val="left"/>
      <w:pPr>
        <w:ind w:left="1009" w:hanging="890"/>
      </w:pPr>
      <w:rPr>
        <w:rFonts w:hint="default"/>
      </w:rPr>
    </w:lvl>
    <w:lvl w:ilvl="2">
      <w:start w:val="3"/>
      <w:numFmt w:val="decimal"/>
      <w:lvlText w:val="%1.%2.%3"/>
      <w:lvlJc w:val="left"/>
      <w:pPr>
        <w:ind w:left="1009" w:hanging="890"/>
      </w:pPr>
      <w:rPr>
        <w:rFonts w:hint="default"/>
      </w:rPr>
    </w:lvl>
    <w:lvl w:ilvl="3">
      <w:start w:val="74"/>
      <w:numFmt w:val="decimal"/>
      <w:lvlText w:val="%1.%2.%3.%4"/>
      <w:lvlJc w:val="left"/>
      <w:pPr>
        <w:ind w:left="1009" w:hanging="890"/>
      </w:pPr>
      <w:rPr>
        <w:rFonts w:ascii="Arial" w:eastAsia="Arial" w:hAnsi="Arial" w:hint="default"/>
        <w:b/>
        <w:bCs/>
        <w:w w:val="99"/>
        <w:sz w:val="20"/>
        <w:szCs w:val="20"/>
      </w:rPr>
    </w:lvl>
    <w:lvl w:ilvl="4">
      <w:start w:val="1"/>
      <w:numFmt w:val="bullet"/>
      <w:lvlText w:val="•"/>
      <w:lvlJc w:val="left"/>
      <w:pPr>
        <w:ind w:left="4589" w:hanging="890"/>
      </w:pPr>
      <w:rPr>
        <w:rFonts w:hint="default"/>
      </w:rPr>
    </w:lvl>
    <w:lvl w:ilvl="5">
      <w:start w:val="1"/>
      <w:numFmt w:val="bullet"/>
      <w:lvlText w:val="•"/>
      <w:lvlJc w:val="left"/>
      <w:pPr>
        <w:ind w:left="5484" w:hanging="890"/>
      </w:pPr>
      <w:rPr>
        <w:rFonts w:hint="default"/>
      </w:rPr>
    </w:lvl>
    <w:lvl w:ilvl="6">
      <w:start w:val="1"/>
      <w:numFmt w:val="bullet"/>
      <w:lvlText w:val="•"/>
      <w:lvlJc w:val="left"/>
      <w:pPr>
        <w:ind w:left="6379" w:hanging="890"/>
      </w:pPr>
      <w:rPr>
        <w:rFonts w:hint="default"/>
      </w:rPr>
    </w:lvl>
    <w:lvl w:ilvl="7">
      <w:start w:val="1"/>
      <w:numFmt w:val="bullet"/>
      <w:lvlText w:val="•"/>
      <w:lvlJc w:val="left"/>
      <w:pPr>
        <w:ind w:left="7274" w:hanging="890"/>
      </w:pPr>
      <w:rPr>
        <w:rFonts w:hint="default"/>
      </w:rPr>
    </w:lvl>
    <w:lvl w:ilvl="8">
      <w:start w:val="1"/>
      <w:numFmt w:val="bullet"/>
      <w:lvlText w:val="•"/>
      <w:lvlJc w:val="left"/>
      <w:pPr>
        <w:ind w:left="8169" w:hanging="890"/>
      </w:pPr>
      <w:rPr>
        <w:rFonts w:hint="default"/>
      </w:rPr>
    </w:lvl>
  </w:abstractNum>
  <w:abstractNum w:abstractNumId="7" w15:restartNumberingAfterBreak="0">
    <w:nsid w:val="0BD05E4B"/>
    <w:multiLevelType w:val="multilevel"/>
    <w:tmpl w:val="39828EEA"/>
    <w:lvl w:ilvl="0">
      <w:start w:val="30"/>
      <w:numFmt w:val="decimal"/>
      <w:lvlText w:val="%1"/>
      <w:lvlJc w:val="left"/>
      <w:pPr>
        <w:ind w:left="730" w:hanging="611"/>
      </w:pPr>
      <w:rPr>
        <w:rFonts w:hint="default"/>
      </w:rPr>
    </w:lvl>
    <w:lvl w:ilvl="1">
      <w:start w:val="16"/>
      <w:numFmt w:val="decimal"/>
      <w:lvlText w:val="%1.%2"/>
      <w:lvlJc w:val="left"/>
      <w:pPr>
        <w:ind w:left="730" w:hanging="611"/>
      </w:pPr>
      <w:rPr>
        <w:rFonts w:ascii="Arial" w:eastAsia="Arial" w:hAnsi="Arial" w:hint="default"/>
        <w:b/>
        <w:bCs/>
        <w:w w:val="99"/>
        <w:sz w:val="22"/>
        <w:szCs w:val="22"/>
      </w:rPr>
    </w:lvl>
    <w:lvl w:ilvl="2">
      <w:start w:val="1"/>
      <w:numFmt w:val="decimal"/>
      <w:lvlText w:val="%1.%2.%3"/>
      <w:lvlJc w:val="left"/>
      <w:pPr>
        <w:ind w:left="843" w:hanging="724"/>
      </w:pPr>
      <w:rPr>
        <w:rFonts w:ascii="Arial" w:eastAsia="Arial" w:hAnsi="Arial" w:hint="default"/>
        <w:b/>
        <w:bCs/>
        <w:spacing w:val="-1"/>
        <w:w w:val="99"/>
        <w:sz w:val="20"/>
        <w:szCs w:val="20"/>
      </w:rPr>
    </w:lvl>
    <w:lvl w:ilvl="3">
      <w:start w:val="1"/>
      <w:numFmt w:val="decimal"/>
      <w:lvlText w:val="%1.%2.%3.%4"/>
      <w:lvlJc w:val="left"/>
      <w:pPr>
        <w:ind w:left="1009" w:hanging="890"/>
      </w:pPr>
      <w:rPr>
        <w:rFonts w:ascii="Arial" w:eastAsia="Arial" w:hAnsi="Arial" w:hint="default"/>
        <w:b/>
        <w:bCs/>
        <w:spacing w:val="-1"/>
        <w:w w:val="99"/>
        <w:sz w:val="20"/>
        <w:szCs w:val="20"/>
      </w:rPr>
    </w:lvl>
    <w:lvl w:ilvl="4">
      <w:start w:val="3"/>
      <w:numFmt w:val="decimal"/>
      <w:lvlText w:val="%1.%2.%3.%4.%5"/>
      <w:lvlJc w:val="left"/>
      <w:pPr>
        <w:ind w:left="1177" w:hanging="1058"/>
      </w:pPr>
      <w:rPr>
        <w:rFonts w:ascii="Arial" w:eastAsia="Arial" w:hAnsi="Arial" w:hint="default"/>
        <w:b/>
        <w:bCs/>
        <w:spacing w:val="-1"/>
        <w:w w:val="99"/>
        <w:sz w:val="20"/>
        <w:szCs w:val="20"/>
      </w:rPr>
    </w:lvl>
    <w:lvl w:ilvl="5">
      <w:start w:val="1"/>
      <w:numFmt w:val="bullet"/>
      <w:lvlText w:val="•"/>
      <w:lvlJc w:val="left"/>
      <w:pPr>
        <w:ind w:left="3686" w:hanging="1058"/>
      </w:pPr>
      <w:rPr>
        <w:rFonts w:hint="default"/>
      </w:rPr>
    </w:lvl>
    <w:lvl w:ilvl="6">
      <w:start w:val="1"/>
      <w:numFmt w:val="bullet"/>
      <w:lvlText w:val="•"/>
      <w:lvlJc w:val="left"/>
      <w:pPr>
        <w:ind w:left="4941" w:hanging="1058"/>
      </w:pPr>
      <w:rPr>
        <w:rFonts w:hint="default"/>
      </w:rPr>
    </w:lvl>
    <w:lvl w:ilvl="7">
      <w:start w:val="1"/>
      <w:numFmt w:val="bullet"/>
      <w:lvlText w:val="•"/>
      <w:lvlJc w:val="left"/>
      <w:pPr>
        <w:ind w:left="6195" w:hanging="1058"/>
      </w:pPr>
      <w:rPr>
        <w:rFonts w:hint="default"/>
      </w:rPr>
    </w:lvl>
    <w:lvl w:ilvl="8">
      <w:start w:val="1"/>
      <w:numFmt w:val="bullet"/>
      <w:lvlText w:val="•"/>
      <w:lvlJc w:val="left"/>
      <w:pPr>
        <w:ind w:left="7450" w:hanging="1058"/>
      </w:pPr>
      <w:rPr>
        <w:rFonts w:hint="default"/>
      </w:rPr>
    </w:lvl>
  </w:abstractNum>
  <w:abstractNum w:abstractNumId="8" w15:restartNumberingAfterBreak="0">
    <w:nsid w:val="0CC17F32"/>
    <w:multiLevelType w:val="multilevel"/>
    <w:tmpl w:val="0ADCE910"/>
    <w:lvl w:ilvl="0">
      <w:start w:val="79"/>
      <w:numFmt w:val="decimal"/>
      <w:lvlText w:val="%1"/>
      <w:lvlJc w:val="left"/>
      <w:pPr>
        <w:ind w:left="771" w:hanging="612"/>
        <w:jc w:val="left"/>
      </w:pPr>
      <w:rPr>
        <w:rFonts w:hint="default"/>
        <w:lang w:val="en-US" w:eastAsia="en-US" w:bidi="ar-SA"/>
      </w:rPr>
    </w:lvl>
    <w:lvl w:ilvl="1">
      <w:start w:val="3"/>
      <w:numFmt w:val="decimal"/>
      <w:lvlText w:val="%1.%2"/>
      <w:lvlJc w:val="left"/>
      <w:pPr>
        <w:ind w:left="771" w:hanging="612"/>
        <w:jc w:val="left"/>
      </w:pPr>
      <w:rPr>
        <w:rFonts w:hint="default"/>
        <w:lang w:val="en-US" w:eastAsia="en-US" w:bidi="ar-SA"/>
      </w:rPr>
    </w:lvl>
    <w:lvl w:ilvl="2">
      <w:start w:val="3"/>
      <w:numFmt w:val="decimal"/>
      <w:lvlText w:val="%1.%2.%3"/>
      <w:lvlJc w:val="left"/>
      <w:pPr>
        <w:ind w:left="771" w:hanging="612"/>
        <w:jc w:val="left"/>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937" w:hanging="778"/>
        <w:jc w:val="left"/>
      </w:pPr>
      <w:rPr>
        <w:rFonts w:ascii="Arial" w:eastAsia="Arial" w:hAnsi="Arial" w:cs="Arial" w:hint="default"/>
        <w:b/>
        <w:bCs/>
        <w:i w:val="0"/>
        <w:iCs w:val="0"/>
        <w:spacing w:val="0"/>
        <w:w w:val="99"/>
        <w:sz w:val="20"/>
        <w:szCs w:val="20"/>
        <w:lang w:val="en-US" w:eastAsia="en-US" w:bidi="ar-SA"/>
      </w:rPr>
    </w:lvl>
    <w:lvl w:ilvl="4">
      <w:start w:val="1"/>
      <w:numFmt w:val="lowerLetter"/>
      <w:lvlText w:val="%5)"/>
      <w:lvlJc w:val="left"/>
      <w:pPr>
        <w:ind w:left="799" w:hanging="439"/>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3947" w:hanging="439"/>
      </w:pPr>
      <w:rPr>
        <w:rFonts w:hint="default"/>
        <w:lang w:val="en-US" w:eastAsia="en-US" w:bidi="ar-SA"/>
      </w:rPr>
    </w:lvl>
    <w:lvl w:ilvl="6">
      <w:numFmt w:val="bullet"/>
      <w:lvlText w:val="•"/>
      <w:lvlJc w:val="left"/>
      <w:pPr>
        <w:ind w:left="4950" w:hanging="439"/>
      </w:pPr>
      <w:rPr>
        <w:rFonts w:hint="default"/>
        <w:lang w:val="en-US" w:eastAsia="en-US" w:bidi="ar-SA"/>
      </w:rPr>
    </w:lvl>
    <w:lvl w:ilvl="7">
      <w:numFmt w:val="bullet"/>
      <w:lvlText w:val="•"/>
      <w:lvlJc w:val="left"/>
      <w:pPr>
        <w:ind w:left="5952" w:hanging="439"/>
      </w:pPr>
      <w:rPr>
        <w:rFonts w:hint="default"/>
        <w:lang w:val="en-US" w:eastAsia="en-US" w:bidi="ar-SA"/>
      </w:rPr>
    </w:lvl>
    <w:lvl w:ilvl="8">
      <w:numFmt w:val="bullet"/>
      <w:lvlText w:val="•"/>
      <w:lvlJc w:val="left"/>
      <w:pPr>
        <w:ind w:left="6955" w:hanging="439"/>
      </w:pPr>
      <w:rPr>
        <w:rFonts w:hint="default"/>
        <w:lang w:val="en-US" w:eastAsia="en-US" w:bidi="ar-SA"/>
      </w:rPr>
    </w:lvl>
  </w:abstractNum>
  <w:abstractNum w:abstractNumId="9" w15:restartNumberingAfterBreak="0">
    <w:nsid w:val="0D6F09E9"/>
    <w:multiLevelType w:val="multilevel"/>
    <w:tmpl w:val="A53ED5A0"/>
    <w:lvl w:ilvl="0">
      <w:start w:val="188"/>
      <w:numFmt w:val="decimal"/>
      <w:lvlText w:val="%1"/>
      <w:lvlJc w:val="left"/>
      <w:pPr>
        <w:ind w:left="843" w:hanging="724"/>
      </w:pPr>
      <w:rPr>
        <w:rFonts w:hint="default"/>
      </w:rPr>
    </w:lvl>
    <w:lvl w:ilvl="1">
      <w:start w:val="6"/>
      <w:numFmt w:val="decimal"/>
      <w:lvlText w:val="%1.%2"/>
      <w:lvlJc w:val="left"/>
      <w:pPr>
        <w:ind w:left="843" w:hanging="724"/>
      </w:pPr>
      <w:rPr>
        <w:rFonts w:hint="default"/>
      </w:rPr>
    </w:lvl>
    <w:lvl w:ilvl="2">
      <w:start w:val="2"/>
      <w:numFmt w:val="decimal"/>
      <w:lvlText w:val="%1.%2.%3"/>
      <w:lvlJc w:val="left"/>
      <w:pPr>
        <w:ind w:left="843" w:hanging="724"/>
      </w:pPr>
      <w:rPr>
        <w:rFonts w:ascii="Arial" w:eastAsia="Arial" w:hAnsi="Arial" w:hint="default"/>
        <w:b/>
        <w:bCs/>
        <w:spacing w:val="-1"/>
        <w:w w:val="99"/>
        <w:sz w:val="20"/>
        <w:szCs w:val="20"/>
      </w:rPr>
    </w:lvl>
    <w:lvl w:ilvl="3">
      <w:start w:val="1"/>
      <w:numFmt w:val="lowerLetter"/>
      <w:lvlText w:val="%4)"/>
      <w:lvlJc w:val="left"/>
      <w:pPr>
        <w:ind w:left="759" w:hanging="439"/>
      </w:pPr>
      <w:rPr>
        <w:rFonts w:ascii="Times New Roman" w:eastAsia="Times New Roman" w:hAnsi="Times New Roman" w:hint="default"/>
        <w:w w:val="99"/>
        <w:sz w:val="20"/>
        <w:szCs w:val="20"/>
      </w:rPr>
    </w:lvl>
    <w:lvl w:ilvl="4">
      <w:start w:val="1"/>
      <w:numFmt w:val="bullet"/>
      <w:lvlText w:val="•"/>
      <w:lvlJc w:val="left"/>
      <w:pPr>
        <w:ind w:left="3882" w:hanging="439"/>
      </w:pPr>
      <w:rPr>
        <w:rFonts w:hint="default"/>
      </w:rPr>
    </w:lvl>
    <w:lvl w:ilvl="5">
      <w:start w:val="1"/>
      <w:numFmt w:val="bullet"/>
      <w:lvlText w:val="•"/>
      <w:lvlJc w:val="left"/>
      <w:pPr>
        <w:ind w:left="4895" w:hanging="439"/>
      </w:pPr>
      <w:rPr>
        <w:rFonts w:hint="default"/>
      </w:rPr>
    </w:lvl>
    <w:lvl w:ilvl="6">
      <w:start w:val="1"/>
      <w:numFmt w:val="bullet"/>
      <w:lvlText w:val="•"/>
      <w:lvlJc w:val="left"/>
      <w:pPr>
        <w:ind w:left="5908" w:hanging="439"/>
      </w:pPr>
      <w:rPr>
        <w:rFonts w:hint="default"/>
      </w:rPr>
    </w:lvl>
    <w:lvl w:ilvl="7">
      <w:start w:val="1"/>
      <w:numFmt w:val="bullet"/>
      <w:lvlText w:val="•"/>
      <w:lvlJc w:val="left"/>
      <w:pPr>
        <w:ind w:left="6921" w:hanging="439"/>
      </w:pPr>
      <w:rPr>
        <w:rFonts w:hint="default"/>
      </w:rPr>
    </w:lvl>
    <w:lvl w:ilvl="8">
      <w:start w:val="1"/>
      <w:numFmt w:val="bullet"/>
      <w:lvlText w:val="•"/>
      <w:lvlJc w:val="left"/>
      <w:pPr>
        <w:ind w:left="7934" w:hanging="439"/>
      </w:pPr>
      <w:rPr>
        <w:rFonts w:hint="default"/>
      </w:rPr>
    </w:lvl>
  </w:abstractNum>
  <w:abstractNum w:abstractNumId="10" w15:restartNumberingAfterBreak="0">
    <w:nsid w:val="0EB727D8"/>
    <w:multiLevelType w:val="hybridMultilevel"/>
    <w:tmpl w:val="6F90600C"/>
    <w:lvl w:ilvl="0" w:tplc="10F29ACC">
      <w:start w:val="1"/>
      <w:numFmt w:val="bullet"/>
      <w:lvlText w:val="—"/>
      <w:lvlJc w:val="left"/>
      <w:pPr>
        <w:ind w:left="759" w:hanging="440"/>
      </w:pPr>
      <w:rPr>
        <w:rFonts w:ascii="Times New Roman" w:eastAsia="Times New Roman" w:hAnsi="Times New Roman" w:hint="default"/>
        <w:w w:val="99"/>
        <w:sz w:val="20"/>
        <w:szCs w:val="20"/>
      </w:rPr>
    </w:lvl>
    <w:lvl w:ilvl="1" w:tplc="19FC54FA">
      <w:start w:val="1"/>
      <w:numFmt w:val="bullet"/>
      <w:lvlText w:val="•"/>
      <w:lvlJc w:val="left"/>
      <w:pPr>
        <w:ind w:left="1679" w:hanging="440"/>
      </w:pPr>
      <w:rPr>
        <w:rFonts w:hint="default"/>
      </w:rPr>
    </w:lvl>
    <w:lvl w:ilvl="2" w:tplc="7834C6FA">
      <w:start w:val="1"/>
      <w:numFmt w:val="bullet"/>
      <w:lvlText w:val="•"/>
      <w:lvlJc w:val="left"/>
      <w:pPr>
        <w:ind w:left="2599" w:hanging="440"/>
      </w:pPr>
      <w:rPr>
        <w:rFonts w:hint="default"/>
      </w:rPr>
    </w:lvl>
    <w:lvl w:ilvl="3" w:tplc="F8AC64C8">
      <w:start w:val="1"/>
      <w:numFmt w:val="bullet"/>
      <w:lvlText w:val="•"/>
      <w:lvlJc w:val="left"/>
      <w:pPr>
        <w:ind w:left="3519" w:hanging="440"/>
      </w:pPr>
      <w:rPr>
        <w:rFonts w:hint="default"/>
      </w:rPr>
    </w:lvl>
    <w:lvl w:ilvl="4" w:tplc="E1E001A2">
      <w:start w:val="1"/>
      <w:numFmt w:val="bullet"/>
      <w:lvlText w:val="•"/>
      <w:lvlJc w:val="left"/>
      <w:pPr>
        <w:ind w:left="4439" w:hanging="440"/>
      </w:pPr>
      <w:rPr>
        <w:rFonts w:hint="default"/>
      </w:rPr>
    </w:lvl>
    <w:lvl w:ilvl="5" w:tplc="17AA29F2">
      <w:start w:val="1"/>
      <w:numFmt w:val="bullet"/>
      <w:lvlText w:val="•"/>
      <w:lvlJc w:val="left"/>
      <w:pPr>
        <w:ind w:left="5359" w:hanging="440"/>
      </w:pPr>
      <w:rPr>
        <w:rFonts w:hint="default"/>
      </w:rPr>
    </w:lvl>
    <w:lvl w:ilvl="6" w:tplc="9A96D8DA">
      <w:start w:val="1"/>
      <w:numFmt w:val="bullet"/>
      <w:lvlText w:val="•"/>
      <w:lvlJc w:val="left"/>
      <w:pPr>
        <w:ind w:left="6279" w:hanging="440"/>
      </w:pPr>
      <w:rPr>
        <w:rFonts w:hint="default"/>
      </w:rPr>
    </w:lvl>
    <w:lvl w:ilvl="7" w:tplc="B874D980">
      <w:start w:val="1"/>
      <w:numFmt w:val="bullet"/>
      <w:lvlText w:val="•"/>
      <w:lvlJc w:val="left"/>
      <w:pPr>
        <w:ind w:left="7199" w:hanging="440"/>
      </w:pPr>
      <w:rPr>
        <w:rFonts w:hint="default"/>
      </w:rPr>
    </w:lvl>
    <w:lvl w:ilvl="8" w:tplc="86168134">
      <w:start w:val="1"/>
      <w:numFmt w:val="bullet"/>
      <w:lvlText w:val="•"/>
      <w:lvlJc w:val="left"/>
      <w:pPr>
        <w:ind w:left="8119" w:hanging="440"/>
      </w:pPr>
      <w:rPr>
        <w:rFonts w:hint="default"/>
      </w:rPr>
    </w:lvl>
  </w:abstractNum>
  <w:abstractNum w:abstractNumId="11" w15:restartNumberingAfterBreak="0">
    <w:nsid w:val="0F153BF7"/>
    <w:multiLevelType w:val="multilevel"/>
    <w:tmpl w:val="C1E6236A"/>
    <w:lvl w:ilvl="0">
      <w:start w:val="79"/>
      <w:numFmt w:val="decimal"/>
      <w:lvlText w:val="%1"/>
      <w:lvlJc w:val="left"/>
      <w:pPr>
        <w:ind w:left="879" w:hanging="780"/>
      </w:pPr>
      <w:rPr>
        <w:rFonts w:hint="default"/>
      </w:rPr>
    </w:lvl>
    <w:lvl w:ilvl="1">
      <w:start w:val="3"/>
      <w:numFmt w:val="decimal"/>
      <w:lvlText w:val="%1.%2"/>
      <w:lvlJc w:val="left"/>
      <w:pPr>
        <w:ind w:left="879" w:hanging="780"/>
      </w:pPr>
      <w:rPr>
        <w:rFonts w:hint="default"/>
      </w:rPr>
    </w:lvl>
    <w:lvl w:ilvl="2">
      <w:start w:val="9"/>
      <w:numFmt w:val="decimal"/>
      <w:lvlText w:val="%1.%2.%3"/>
      <w:lvlJc w:val="left"/>
      <w:pPr>
        <w:ind w:left="879" w:hanging="780"/>
      </w:pPr>
      <w:rPr>
        <w:rFonts w:hint="default"/>
      </w:rPr>
    </w:lvl>
    <w:lvl w:ilvl="3">
      <w:start w:val="1"/>
      <w:numFmt w:val="decimal"/>
      <w:lvlText w:val="%1.%2.%3.%4"/>
      <w:lvlJc w:val="left"/>
      <w:pPr>
        <w:ind w:left="879" w:hanging="780"/>
      </w:pPr>
      <w:rPr>
        <w:rFonts w:ascii="Arial" w:eastAsia="Arial" w:hAnsi="Arial" w:hint="default"/>
        <w:b/>
        <w:bCs/>
        <w:spacing w:val="-1"/>
        <w:w w:val="99"/>
        <w:sz w:val="20"/>
        <w:szCs w:val="20"/>
      </w:rPr>
    </w:lvl>
    <w:lvl w:ilvl="4">
      <w:start w:val="1"/>
      <w:numFmt w:val="bullet"/>
      <w:lvlText w:val="•"/>
      <w:lvlJc w:val="left"/>
      <w:pPr>
        <w:ind w:left="4503" w:hanging="780"/>
      </w:pPr>
      <w:rPr>
        <w:rFonts w:hint="default"/>
      </w:rPr>
    </w:lvl>
    <w:lvl w:ilvl="5">
      <w:start w:val="1"/>
      <w:numFmt w:val="bullet"/>
      <w:lvlText w:val="•"/>
      <w:lvlJc w:val="left"/>
      <w:pPr>
        <w:ind w:left="5409" w:hanging="780"/>
      </w:pPr>
      <w:rPr>
        <w:rFonts w:hint="default"/>
      </w:rPr>
    </w:lvl>
    <w:lvl w:ilvl="6">
      <w:start w:val="1"/>
      <w:numFmt w:val="bullet"/>
      <w:lvlText w:val="•"/>
      <w:lvlJc w:val="left"/>
      <w:pPr>
        <w:ind w:left="6315" w:hanging="780"/>
      </w:pPr>
      <w:rPr>
        <w:rFonts w:hint="default"/>
      </w:rPr>
    </w:lvl>
    <w:lvl w:ilvl="7">
      <w:start w:val="1"/>
      <w:numFmt w:val="bullet"/>
      <w:lvlText w:val="•"/>
      <w:lvlJc w:val="left"/>
      <w:pPr>
        <w:ind w:left="7221" w:hanging="780"/>
      </w:pPr>
      <w:rPr>
        <w:rFonts w:hint="default"/>
      </w:rPr>
    </w:lvl>
    <w:lvl w:ilvl="8">
      <w:start w:val="1"/>
      <w:numFmt w:val="bullet"/>
      <w:lvlText w:val="•"/>
      <w:lvlJc w:val="left"/>
      <w:pPr>
        <w:ind w:left="8127" w:hanging="780"/>
      </w:pPr>
      <w:rPr>
        <w:rFonts w:hint="default"/>
      </w:rPr>
    </w:lvl>
  </w:abstractNum>
  <w:abstractNum w:abstractNumId="12" w15:restartNumberingAfterBreak="0">
    <w:nsid w:val="10F25535"/>
    <w:multiLevelType w:val="multilevel"/>
    <w:tmpl w:val="3E7A3426"/>
    <w:lvl w:ilvl="0">
      <w:start w:val="189"/>
      <w:numFmt w:val="decimal"/>
      <w:lvlText w:val="%1"/>
      <w:lvlJc w:val="left"/>
      <w:pPr>
        <w:ind w:left="1170" w:hanging="451"/>
      </w:pPr>
      <w:rPr>
        <w:rFonts w:hint="default"/>
      </w:rPr>
    </w:lvl>
    <w:lvl w:ilvl="1">
      <w:start w:val="7"/>
      <w:numFmt w:val="decimal"/>
      <w:lvlText w:val="%1.%2"/>
      <w:lvlJc w:val="left"/>
      <w:pPr>
        <w:ind w:left="1170" w:hanging="451"/>
      </w:pPr>
      <w:rPr>
        <w:rFonts w:ascii="Times New Roman" w:eastAsia="Times New Roman" w:hAnsi="Times New Roman" w:hint="default"/>
        <w:w w:val="99"/>
        <w:sz w:val="20"/>
        <w:szCs w:val="20"/>
      </w:rPr>
    </w:lvl>
    <w:lvl w:ilvl="2">
      <w:start w:val="1"/>
      <w:numFmt w:val="decimal"/>
      <w:lvlText w:val="%1.%2.%3"/>
      <w:lvlJc w:val="left"/>
      <w:pPr>
        <w:ind w:left="1720" w:hanging="602"/>
      </w:pPr>
      <w:rPr>
        <w:rFonts w:ascii="Times New Roman" w:eastAsia="Times New Roman" w:hAnsi="Times New Roman" w:hint="default"/>
        <w:w w:val="99"/>
        <w:sz w:val="20"/>
        <w:szCs w:val="20"/>
      </w:rPr>
    </w:lvl>
    <w:lvl w:ilvl="3">
      <w:start w:val="1"/>
      <w:numFmt w:val="bullet"/>
      <w:lvlText w:val="•"/>
      <w:lvlJc w:val="left"/>
      <w:pPr>
        <w:ind w:left="3551" w:hanging="602"/>
      </w:pPr>
      <w:rPr>
        <w:rFonts w:hint="default"/>
      </w:rPr>
    </w:lvl>
    <w:lvl w:ilvl="4">
      <w:start w:val="1"/>
      <w:numFmt w:val="bullet"/>
      <w:lvlText w:val="•"/>
      <w:lvlJc w:val="left"/>
      <w:pPr>
        <w:ind w:left="4467" w:hanging="602"/>
      </w:pPr>
      <w:rPr>
        <w:rFonts w:hint="default"/>
      </w:rPr>
    </w:lvl>
    <w:lvl w:ilvl="5">
      <w:start w:val="1"/>
      <w:numFmt w:val="bullet"/>
      <w:lvlText w:val="•"/>
      <w:lvlJc w:val="left"/>
      <w:pPr>
        <w:ind w:left="5382" w:hanging="602"/>
      </w:pPr>
      <w:rPr>
        <w:rFonts w:hint="default"/>
      </w:rPr>
    </w:lvl>
    <w:lvl w:ilvl="6">
      <w:start w:val="1"/>
      <w:numFmt w:val="bullet"/>
      <w:lvlText w:val="•"/>
      <w:lvlJc w:val="left"/>
      <w:pPr>
        <w:ind w:left="6298" w:hanging="602"/>
      </w:pPr>
      <w:rPr>
        <w:rFonts w:hint="default"/>
      </w:rPr>
    </w:lvl>
    <w:lvl w:ilvl="7">
      <w:start w:val="1"/>
      <w:numFmt w:val="bullet"/>
      <w:lvlText w:val="•"/>
      <w:lvlJc w:val="left"/>
      <w:pPr>
        <w:ind w:left="7213" w:hanging="602"/>
      </w:pPr>
      <w:rPr>
        <w:rFonts w:hint="default"/>
      </w:rPr>
    </w:lvl>
    <w:lvl w:ilvl="8">
      <w:start w:val="1"/>
      <w:numFmt w:val="bullet"/>
      <w:lvlText w:val="•"/>
      <w:lvlJc w:val="left"/>
      <w:pPr>
        <w:ind w:left="8129" w:hanging="602"/>
      </w:pPr>
      <w:rPr>
        <w:rFonts w:hint="default"/>
      </w:rPr>
    </w:lvl>
  </w:abstractNum>
  <w:abstractNum w:abstractNumId="13" w15:restartNumberingAfterBreak="0">
    <w:nsid w:val="1B9150F4"/>
    <w:multiLevelType w:val="hybridMultilevel"/>
    <w:tmpl w:val="D62836AC"/>
    <w:lvl w:ilvl="0" w:tplc="B04CEDE8">
      <w:start w:val="1"/>
      <w:numFmt w:val="bullet"/>
      <w:lvlText w:val="—"/>
      <w:lvlJc w:val="left"/>
      <w:pPr>
        <w:ind w:left="759" w:hanging="440"/>
      </w:pPr>
      <w:rPr>
        <w:rFonts w:ascii="Times New Roman" w:eastAsia="Times New Roman" w:hAnsi="Times New Roman" w:hint="default"/>
        <w:w w:val="99"/>
        <w:sz w:val="20"/>
        <w:szCs w:val="20"/>
      </w:rPr>
    </w:lvl>
    <w:lvl w:ilvl="1" w:tplc="9ED60ABC">
      <w:start w:val="1"/>
      <w:numFmt w:val="bullet"/>
      <w:lvlText w:val="•"/>
      <w:lvlJc w:val="left"/>
      <w:pPr>
        <w:ind w:left="1679" w:hanging="440"/>
      </w:pPr>
      <w:rPr>
        <w:rFonts w:hint="default"/>
      </w:rPr>
    </w:lvl>
    <w:lvl w:ilvl="2" w:tplc="1820D366">
      <w:start w:val="1"/>
      <w:numFmt w:val="bullet"/>
      <w:lvlText w:val="•"/>
      <w:lvlJc w:val="left"/>
      <w:pPr>
        <w:ind w:left="2599" w:hanging="440"/>
      </w:pPr>
      <w:rPr>
        <w:rFonts w:hint="default"/>
      </w:rPr>
    </w:lvl>
    <w:lvl w:ilvl="3" w:tplc="AE1A9932">
      <w:start w:val="1"/>
      <w:numFmt w:val="bullet"/>
      <w:lvlText w:val="•"/>
      <w:lvlJc w:val="left"/>
      <w:pPr>
        <w:ind w:left="3519" w:hanging="440"/>
      </w:pPr>
      <w:rPr>
        <w:rFonts w:hint="default"/>
      </w:rPr>
    </w:lvl>
    <w:lvl w:ilvl="4" w:tplc="C296A002">
      <w:start w:val="1"/>
      <w:numFmt w:val="bullet"/>
      <w:lvlText w:val="•"/>
      <w:lvlJc w:val="left"/>
      <w:pPr>
        <w:ind w:left="4439" w:hanging="440"/>
      </w:pPr>
      <w:rPr>
        <w:rFonts w:hint="default"/>
      </w:rPr>
    </w:lvl>
    <w:lvl w:ilvl="5" w:tplc="0B9004BA">
      <w:start w:val="1"/>
      <w:numFmt w:val="bullet"/>
      <w:lvlText w:val="•"/>
      <w:lvlJc w:val="left"/>
      <w:pPr>
        <w:ind w:left="5359" w:hanging="440"/>
      </w:pPr>
      <w:rPr>
        <w:rFonts w:hint="default"/>
      </w:rPr>
    </w:lvl>
    <w:lvl w:ilvl="6" w:tplc="C02A84E8">
      <w:start w:val="1"/>
      <w:numFmt w:val="bullet"/>
      <w:lvlText w:val="•"/>
      <w:lvlJc w:val="left"/>
      <w:pPr>
        <w:ind w:left="6279" w:hanging="440"/>
      </w:pPr>
      <w:rPr>
        <w:rFonts w:hint="default"/>
      </w:rPr>
    </w:lvl>
    <w:lvl w:ilvl="7" w:tplc="46AEF1AE">
      <w:start w:val="1"/>
      <w:numFmt w:val="bullet"/>
      <w:lvlText w:val="•"/>
      <w:lvlJc w:val="left"/>
      <w:pPr>
        <w:ind w:left="7199" w:hanging="440"/>
      </w:pPr>
      <w:rPr>
        <w:rFonts w:hint="default"/>
      </w:rPr>
    </w:lvl>
    <w:lvl w:ilvl="8" w:tplc="3DF06924">
      <w:start w:val="1"/>
      <w:numFmt w:val="bullet"/>
      <w:lvlText w:val="•"/>
      <w:lvlJc w:val="left"/>
      <w:pPr>
        <w:ind w:left="8119" w:hanging="440"/>
      </w:pPr>
      <w:rPr>
        <w:rFonts w:hint="default"/>
      </w:rPr>
    </w:lvl>
  </w:abstractNum>
  <w:abstractNum w:abstractNumId="14" w15:restartNumberingAfterBreak="0">
    <w:nsid w:val="1D643F22"/>
    <w:multiLevelType w:val="multilevel"/>
    <w:tmpl w:val="8FCAC4C8"/>
    <w:lvl w:ilvl="0">
      <w:start w:val="148"/>
      <w:numFmt w:val="decimal"/>
      <w:lvlText w:val="%1"/>
      <w:lvlJc w:val="left"/>
      <w:pPr>
        <w:ind w:left="842" w:hanging="723"/>
      </w:pPr>
      <w:rPr>
        <w:rFonts w:hint="default"/>
      </w:rPr>
    </w:lvl>
    <w:lvl w:ilvl="1">
      <w:start w:val="4"/>
      <w:numFmt w:val="decimal"/>
      <w:lvlText w:val="%1.%2"/>
      <w:lvlJc w:val="left"/>
      <w:pPr>
        <w:ind w:left="842" w:hanging="723"/>
      </w:pPr>
      <w:rPr>
        <w:rFonts w:hint="default"/>
      </w:rPr>
    </w:lvl>
    <w:lvl w:ilvl="2">
      <w:start w:val="7"/>
      <w:numFmt w:val="decimal"/>
      <w:lvlText w:val="%1.%2.%3"/>
      <w:lvlJc w:val="left"/>
      <w:pPr>
        <w:ind w:left="842" w:hanging="723"/>
      </w:pPr>
      <w:rPr>
        <w:rFonts w:ascii="Arial" w:eastAsia="Arial" w:hAnsi="Arial" w:hint="default"/>
        <w:b/>
        <w:bCs/>
        <w:spacing w:val="-1"/>
        <w:w w:val="99"/>
        <w:sz w:val="20"/>
        <w:szCs w:val="20"/>
      </w:rPr>
    </w:lvl>
    <w:lvl w:ilvl="3">
      <w:start w:val="1"/>
      <w:numFmt w:val="decimal"/>
      <w:lvlText w:val="%1.%2.%3.%4"/>
      <w:lvlJc w:val="left"/>
      <w:pPr>
        <w:ind w:left="1010" w:hanging="891"/>
      </w:pPr>
      <w:rPr>
        <w:rFonts w:ascii="Arial" w:eastAsia="Arial" w:hAnsi="Arial" w:hint="default"/>
        <w:b/>
        <w:bCs/>
        <w:spacing w:val="-1"/>
        <w:w w:val="99"/>
        <w:sz w:val="20"/>
        <w:szCs w:val="20"/>
      </w:rPr>
    </w:lvl>
    <w:lvl w:ilvl="4">
      <w:start w:val="1"/>
      <w:numFmt w:val="lowerLetter"/>
      <w:lvlText w:val="%5."/>
      <w:lvlJc w:val="left"/>
      <w:pPr>
        <w:ind w:left="1368" w:hanging="189"/>
      </w:pPr>
      <w:rPr>
        <w:rFonts w:ascii="Times New Roman" w:eastAsia="Times New Roman" w:hAnsi="Times New Roman" w:hint="default"/>
        <w:w w:val="99"/>
        <w:sz w:val="20"/>
        <w:szCs w:val="20"/>
      </w:rPr>
    </w:lvl>
    <w:lvl w:ilvl="5">
      <w:start w:val="1"/>
      <w:numFmt w:val="bullet"/>
      <w:lvlText w:val="•"/>
      <w:lvlJc w:val="left"/>
      <w:pPr>
        <w:ind w:left="4582" w:hanging="189"/>
      </w:pPr>
      <w:rPr>
        <w:rFonts w:hint="default"/>
      </w:rPr>
    </w:lvl>
    <w:lvl w:ilvl="6">
      <w:start w:val="1"/>
      <w:numFmt w:val="bullet"/>
      <w:lvlText w:val="•"/>
      <w:lvlJc w:val="left"/>
      <w:pPr>
        <w:ind w:left="5654" w:hanging="189"/>
      </w:pPr>
      <w:rPr>
        <w:rFonts w:hint="default"/>
      </w:rPr>
    </w:lvl>
    <w:lvl w:ilvl="7">
      <w:start w:val="1"/>
      <w:numFmt w:val="bullet"/>
      <w:lvlText w:val="•"/>
      <w:lvlJc w:val="left"/>
      <w:pPr>
        <w:ind w:left="6725" w:hanging="189"/>
      </w:pPr>
      <w:rPr>
        <w:rFonts w:hint="default"/>
      </w:rPr>
    </w:lvl>
    <w:lvl w:ilvl="8">
      <w:start w:val="1"/>
      <w:numFmt w:val="bullet"/>
      <w:lvlText w:val="•"/>
      <w:lvlJc w:val="left"/>
      <w:pPr>
        <w:ind w:left="7797" w:hanging="189"/>
      </w:pPr>
      <w:rPr>
        <w:rFonts w:hint="default"/>
      </w:rPr>
    </w:lvl>
  </w:abstractNum>
  <w:abstractNum w:abstractNumId="15" w15:restartNumberingAfterBreak="0">
    <w:nsid w:val="2261204E"/>
    <w:multiLevelType w:val="hybridMultilevel"/>
    <w:tmpl w:val="26722B08"/>
    <w:lvl w:ilvl="0" w:tplc="56243CCE">
      <w:start w:val="3"/>
      <w:numFmt w:val="upperLetter"/>
      <w:lvlText w:val="%1"/>
      <w:lvlJc w:val="left"/>
      <w:pPr>
        <w:ind w:left="1549" w:hanging="294"/>
      </w:pPr>
      <w:rPr>
        <w:rFonts w:ascii="Arial" w:eastAsia="Arial" w:hAnsi="Arial" w:hint="default"/>
        <w:position w:val="-1"/>
        <w:sz w:val="18"/>
        <w:szCs w:val="18"/>
      </w:rPr>
    </w:lvl>
    <w:lvl w:ilvl="1" w:tplc="293EAFF6">
      <w:start w:val="1"/>
      <w:numFmt w:val="bullet"/>
      <w:lvlText w:val="•"/>
      <w:lvlJc w:val="left"/>
      <w:pPr>
        <w:ind w:left="1952" w:hanging="294"/>
      </w:pPr>
      <w:rPr>
        <w:rFonts w:hint="default"/>
      </w:rPr>
    </w:lvl>
    <w:lvl w:ilvl="2" w:tplc="E7FADE66">
      <w:start w:val="1"/>
      <w:numFmt w:val="bullet"/>
      <w:lvlText w:val="•"/>
      <w:lvlJc w:val="left"/>
      <w:pPr>
        <w:ind w:left="2354" w:hanging="294"/>
      </w:pPr>
      <w:rPr>
        <w:rFonts w:hint="default"/>
      </w:rPr>
    </w:lvl>
    <w:lvl w:ilvl="3" w:tplc="89646CBE">
      <w:start w:val="1"/>
      <w:numFmt w:val="bullet"/>
      <w:lvlText w:val="•"/>
      <w:lvlJc w:val="left"/>
      <w:pPr>
        <w:ind w:left="2757" w:hanging="294"/>
      </w:pPr>
      <w:rPr>
        <w:rFonts w:hint="default"/>
      </w:rPr>
    </w:lvl>
    <w:lvl w:ilvl="4" w:tplc="3454D0DE">
      <w:start w:val="1"/>
      <w:numFmt w:val="bullet"/>
      <w:lvlText w:val="•"/>
      <w:lvlJc w:val="left"/>
      <w:pPr>
        <w:ind w:left="3160" w:hanging="294"/>
      </w:pPr>
      <w:rPr>
        <w:rFonts w:hint="default"/>
      </w:rPr>
    </w:lvl>
    <w:lvl w:ilvl="5" w:tplc="52922178">
      <w:start w:val="1"/>
      <w:numFmt w:val="bullet"/>
      <w:lvlText w:val="•"/>
      <w:lvlJc w:val="left"/>
      <w:pPr>
        <w:ind w:left="3563" w:hanging="294"/>
      </w:pPr>
      <w:rPr>
        <w:rFonts w:hint="default"/>
      </w:rPr>
    </w:lvl>
    <w:lvl w:ilvl="6" w:tplc="526E9F9E">
      <w:start w:val="1"/>
      <w:numFmt w:val="bullet"/>
      <w:lvlText w:val="•"/>
      <w:lvlJc w:val="left"/>
      <w:pPr>
        <w:ind w:left="3966" w:hanging="294"/>
      </w:pPr>
      <w:rPr>
        <w:rFonts w:hint="default"/>
      </w:rPr>
    </w:lvl>
    <w:lvl w:ilvl="7" w:tplc="0546BC3C">
      <w:start w:val="1"/>
      <w:numFmt w:val="bullet"/>
      <w:lvlText w:val="•"/>
      <w:lvlJc w:val="left"/>
      <w:pPr>
        <w:ind w:left="4369" w:hanging="294"/>
      </w:pPr>
      <w:rPr>
        <w:rFonts w:hint="default"/>
      </w:rPr>
    </w:lvl>
    <w:lvl w:ilvl="8" w:tplc="DAD82430">
      <w:start w:val="1"/>
      <w:numFmt w:val="bullet"/>
      <w:lvlText w:val="•"/>
      <w:lvlJc w:val="left"/>
      <w:pPr>
        <w:ind w:left="4771" w:hanging="294"/>
      </w:pPr>
      <w:rPr>
        <w:rFonts w:hint="default"/>
      </w:rPr>
    </w:lvl>
  </w:abstractNum>
  <w:abstractNum w:abstractNumId="16" w15:restartNumberingAfterBreak="0">
    <w:nsid w:val="24D530DE"/>
    <w:multiLevelType w:val="multilevel"/>
    <w:tmpl w:val="D292E50C"/>
    <w:lvl w:ilvl="0">
      <w:start w:val="188"/>
      <w:numFmt w:val="decimal"/>
      <w:lvlText w:val="%1"/>
      <w:lvlJc w:val="left"/>
      <w:pPr>
        <w:ind w:left="842" w:hanging="723"/>
      </w:pPr>
      <w:rPr>
        <w:rFonts w:hint="default"/>
      </w:rPr>
    </w:lvl>
    <w:lvl w:ilvl="1">
      <w:start w:val="4"/>
      <w:numFmt w:val="decimal"/>
      <w:lvlText w:val="%1.%2"/>
      <w:lvlJc w:val="left"/>
      <w:pPr>
        <w:ind w:left="842" w:hanging="723"/>
      </w:pPr>
      <w:rPr>
        <w:rFonts w:hint="default"/>
      </w:rPr>
    </w:lvl>
    <w:lvl w:ilvl="2">
      <w:start w:val="3"/>
      <w:numFmt w:val="decimal"/>
      <w:lvlText w:val="%1.%2.%3"/>
      <w:lvlJc w:val="left"/>
      <w:pPr>
        <w:ind w:left="842" w:hanging="723"/>
      </w:pPr>
      <w:rPr>
        <w:rFonts w:ascii="Arial" w:eastAsia="Arial" w:hAnsi="Arial" w:hint="default"/>
        <w:b/>
        <w:bCs/>
        <w:spacing w:val="-1"/>
        <w:w w:val="99"/>
        <w:sz w:val="20"/>
        <w:szCs w:val="20"/>
      </w:rPr>
    </w:lvl>
    <w:lvl w:ilvl="3">
      <w:start w:val="1"/>
      <w:numFmt w:val="decimal"/>
      <w:lvlText w:val="%1.%2.%3.%4"/>
      <w:lvlJc w:val="left"/>
      <w:pPr>
        <w:ind w:left="1010" w:hanging="891"/>
      </w:pPr>
      <w:rPr>
        <w:rFonts w:ascii="Arial" w:eastAsia="Arial" w:hAnsi="Arial" w:hint="default"/>
        <w:b/>
        <w:bCs/>
        <w:spacing w:val="-1"/>
        <w:w w:val="99"/>
        <w:sz w:val="20"/>
        <w:szCs w:val="20"/>
      </w:rPr>
    </w:lvl>
    <w:lvl w:ilvl="4">
      <w:start w:val="1"/>
      <w:numFmt w:val="decimal"/>
      <w:lvlText w:val="%5."/>
      <w:lvlJc w:val="left"/>
      <w:pPr>
        <w:ind w:left="1948" w:hanging="250"/>
      </w:pPr>
      <w:rPr>
        <w:rFonts w:ascii="Times New Roman" w:eastAsia="Times New Roman" w:hAnsi="Times New Roman" w:hint="default"/>
        <w:w w:val="99"/>
        <w:sz w:val="20"/>
        <w:szCs w:val="20"/>
      </w:rPr>
    </w:lvl>
    <w:lvl w:ilvl="5">
      <w:start w:val="1"/>
      <w:numFmt w:val="bullet"/>
      <w:lvlText w:val="•"/>
      <w:lvlJc w:val="left"/>
      <w:pPr>
        <w:ind w:left="4945" w:hanging="250"/>
      </w:pPr>
      <w:rPr>
        <w:rFonts w:hint="default"/>
      </w:rPr>
    </w:lvl>
    <w:lvl w:ilvl="6">
      <w:start w:val="1"/>
      <w:numFmt w:val="bullet"/>
      <w:lvlText w:val="•"/>
      <w:lvlJc w:val="left"/>
      <w:pPr>
        <w:ind w:left="5944" w:hanging="250"/>
      </w:pPr>
      <w:rPr>
        <w:rFonts w:hint="default"/>
      </w:rPr>
    </w:lvl>
    <w:lvl w:ilvl="7">
      <w:start w:val="1"/>
      <w:numFmt w:val="bullet"/>
      <w:lvlText w:val="•"/>
      <w:lvlJc w:val="left"/>
      <w:pPr>
        <w:ind w:left="6943" w:hanging="250"/>
      </w:pPr>
      <w:rPr>
        <w:rFonts w:hint="default"/>
      </w:rPr>
    </w:lvl>
    <w:lvl w:ilvl="8">
      <w:start w:val="1"/>
      <w:numFmt w:val="bullet"/>
      <w:lvlText w:val="•"/>
      <w:lvlJc w:val="left"/>
      <w:pPr>
        <w:ind w:left="7942" w:hanging="250"/>
      </w:pPr>
      <w:rPr>
        <w:rFonts w:hint="default"/>
      </w:rPr>
    </w:lvl>
  </w:abstractNum>
  <w:abstractNum w:abstractNumId="17" w15:restartNumberingAfterBreak="0">
    <w:nsid w:val="25241A98"/>
    <w:multiLevelType w:val="multilevel"/>
    <w:tmpl w:val="D85238EC"/>
    <w:lvl w:ilvl="0">
      <w:start w:val="188"/>
      <w:numFmt w:val="decimal"/>
      <w:lvlText w:val="%1"/>
      <w:lvlJc w:val="left"/>
      <w:pPr>
        <w:ind w:left="853" w:hanging="734"/>
      </w:pPr>
      <w:rPr>
        <w:rFonts w:hint="default"/>
      </w:rPr>
    </w:lvl>
    <w:lvl w:ilvl="1">
      <w:start w:val="10"/>
      <w:numFmt w:val="decimal"/>
      <w:lvlText w:val="%1.%2"/>
      <w:lvlJc w:val="left"/>
      <w:pPr>
        <w:ind w:left="853" w:hanging="734"/>
      </w:pPr>
      <w:rPr>
        <w:rFonts w:ascii="Arial" w:eastAsia="Arial" w:hAnsi="Arial" w:hint="default"/>
        <w:b/>
        <w:bCs/>
        <w:w w:val="99"/>
        <w:sz w:val="22"/>
        <w:szCs w:val="22"/>
      </w:rPr>
    </w:lvl>
    <w:lvl w:ilvl="2">
      <w:start w:val="1"/>
      <w:numFmt w:val="decimal"/>
      <w:lvlText w:val="%1.%2.%3"/>
      <w:lvlJc w:val="left"/>
      <w:pPr>
        <w:ind w:left="953" w:hanging="834"/>
      </w:pPr>
      <w:rPr>
        <w:rFonts w:ascii="Arial" w:eastAsia="Arial" w:hAnsi="Arial" w:hint="default"/>
        <w:b/>
        <w:bCs/>
        <w:spacing w:val="-1"/>
        <w:w w:val="99"/>
        <w:sz w:val="20"/>
        <w:szCs w:val="20"/>
      </w:rPr>
    </w:lvl>
    <w:lvl w:ilvl="3">
      <w:start w:val="1"/>
      <w:numFmt w:val="decimal"/>
      <w:lvlText w:val="%1.%2.%3.%4"/>
      <w:lvlJc w:val="left"/>
      <w:pPr>
        <w:ind w:left="1120" w:hanging="1001"/>
      </w:pPr>
      <w:rPr>
        <w:rFonts w:ascii="Arial" w:eastAsia="Arial" w:hAnsi="Arial" w:hint="default"/>
        <w:b/>
        <w:bCs/>
        <w:w w:val="99"/>
        <w:sz w:val="20"/>
        <w:szCs w:val="20"/>
      </w:rPr>
    </w:lvl>
    <w:lvl w:ilvl="4">
      <w:start w:val="1"/>
      <w:numFmt w:val="bullet"/>
      <w:lvlText w:val="•"/>
      <w:lvlJc w:val="left"/>
      <w:pPr>
        <w:ind w:left="3330" w:hanging="1001"/>
      </w:pPr>
      <w:rPr>
        <w:rFonts w:hint="default"/>
      </w:rPr>
    </w:lvl>
    <w:lvl w:ilvl="5">
      <w:start w:val="1"/>
      <w:numFmt w:val="bullet"/>
      <w:lvlText w:val="•"/>
      <w:lvlJc w:val="left"/>
      <w:pPr>
        <w:ind w:left="4435" w:hanging="1001"/>
      </w:pPr>
      <w:rPr>
        <w:rFonts w:hint="default"/>
      </w:rPr>
    </w:lvl>
    <w:lvl w:ilvl="6">
      <w:start w:val="1"/>
      <w:numFmt w:val="bullet"/>
      <w:lvlText w:val="•"/>
      <w:lvlJc w:val="left"/>
      <w:pPr>
        <w:ind w:left="5540" w:hanging="1001"/>
      </w:pPr>
      <w:rPr>
        <w:rFonts w:hint="default"/>
      </w:rPr>
    </w:lvl>
    <w:lvl w:ilvl="7">
      <w:start w:val="1"/>
      <w:numFmt w:val="bullet"/>
      <w:lvlText w:val="•"/>
      <w:lvlJc w:val="left"/>
      <w:pPr>
        <w:ind w:left="6645" w:hanging="1001"/>
      </w:pPr>
      <w:rPr>
        <w:rFonts w:hint="default"/>
      </w:rPr>
    </w:lvl>
    <w:lvl w:ilvl="8">
      <w:start w:val="1"/>
      <w:numFmt w:val="bullet"/>
      <w:lvlText w:val="•"/>
      <w:lvlJc w:val="left"/>
      <w:pPr>
        <w:ind w:left="7750" w:hanging="1001"/>
      </w:pPr>
      <w:rPr>
        <w:rFonts w:hint="default"/>
      </w:rPr>
    </w:lvl>
  </w:abstractNum>
  <w:abstractNum w:abstractNumId="18" w15:restartNumberingAfterBreak="0">
    <w:nsid w:val="276B7E79"/>
    <w:multiLevelType w:val="multilevel"/>
    <w:tmpl w:val="71B48B12"/>
    <w:lvl w:ilvl="0">
      <w:start w:val="188"/>
      <w:numFmt w:val="decimal"/>
      <w:lvlText w:val="%1"/>
      <w:lvlJc w:val="left"/>
      <w:pPr>
        <w:ind w:left="843" w:hanging="724"/>
      </w:pPr>
      <w:rPr>
        <w:rFonts w:hint="default"/>
      </w:rPr>
    </w:lvl>
    <w:lvl w:ilvl="1">
      <w:start w:val="6"/>
      <w:numFmt w:val="decimal"/>
      <w:lvlText w:val="%1.%2"/>
      <w:lvlJc w:val="left"/>
      <w:pPr>
        <w:ind w:left="843" w:hanging="724"/>
      </w:pPr>
      <w:rPr>
        <w:rFonts w:hint="default"/>
      </w:rPr>
    </w:lvl>
    <w:lvl w:ilvl="2">
      <w:start w:val="5"/>
      <w:numFmt w:val="decimal"/>
      <w:lvlText w:val="%1.%2.%3"/>
      <w:lvlJc w:val="left"/>
      <w:pPr>
        <w:ind w:left="843" w:hanging="724"/>
      </w:pPr>
      <w:rPr>
        <w:rFonts w:ascii="Arial" w:eastAsia="Arial" w:hAnsi="Arial" w:hint="default"/>
        <w:b/>
        <w:bCs/>
        <w:spacing w:val="-1"/>
        <w:w w:val="99"/>
        <w:sz w:val="20"/>
        <w:szCs w:val="20"/>
      </w:rPr>
    </w:lvl>
    <w:lvl w:ilvl="3">
      <w:start w:val="1"/>
      <w:numFmt w:val="decimal"/>
      <w:lvlText w:val="%1.%2.%3.%4"/>
      <w:lvlJc w:val="left"/>
      <w:pPr>
        <w:ind w:left="1010" w:hanging="891"/>
      </w:pPr>
      <w:rPr>
        <w:rFonts w:ascii="Arial" w:eastAsia="Arial" w:hAnsi="Arial" w:hint="default"/>
        <w:b/>
        <w:bCs/>
        <w:spacing w:val="-1"/>
        <w:w w:val="99"/>
        <w:sz w:val="20"/>
        <w:szCs w:val="20"/>
      </w:rPr>
    </w:lvl>
    <w:lvl w:ilvl="4">
      <w:start w:val="1"/>
      <w:numFmt w:val="bullet"/>
      <w:lvlText w:val="•"/>
      <w:lvlJc w:val="left"/>
      <w:pPr>
        <w:ind w:left="3993" w:hanging="891"/>
      </w:pPr>
      <w:rPr>
        <w:rFonts w:hint="default"/>
      </w:rPr>
    </w:lvl>
    <w:lvl w:ilvl="5">
      <w:start w:val="1"/>
      <w:numFmt w:val="bullet"/>
      <w:lvlText w:val="•"/>
      <w:lvlJc w:val="left"/>
      <w:pPr>
        <w:ind w:left="4988" w:hanging="891"/>
      </w:pPr>
      <w:rPr>
        <w:rFonts w:hint="default"/>
      </w:rPr>
    </w:lvl>
    <w:lvl w:ilvl="6">
      <w:start w:val="1"/>
      <w:numFmt w:val="bullet"/>
      <w:lvlText w:val="•"/>
      <w:lvlJc w:val="left"/>
      <w:pPr>
        <w:ind w:left="5982" w:hanging="891"/>
      </w:pPr>
      <w:rPr>
        <w:rFonts w:hint="default"/>
      </w:rPr>
    </w:lvl>
    <w:lvl w:ilvl="7">
      <w:start w:val="1"/>
      <w:numFmt w:val="bullet"/>
      <w:lvlText w:val="•"/>
      <w:lvlJc w:val="left"/>
      <w:pPr>
        <w:ind w:left="6976" w:hanging="891"/>
      </w:pPr>
      <w:rPr>
        <w:rFonts w:hint="default"/>
      </w:rPr>
    </w:lvl>
    <w:lvl w:ilvl="8">
      <w:start w:val="1"/>
      <w:numFmt w:val="bullet"/>
      <w:lvlText w:val="•"/>
      <w:lvlJc w:val="left"/>
      <w:pPr>
        <w:ind w:left="7971" w:hanging="891"/>
      </w:pPr>
      <w:rPr>
        <w:rFonts w:hint="default"/>
      </w:rPr>
    </w:lvl>
  </w:abstractNum>
  <w:abstractNum w:abstractNumId="19" w15:restartNumberingAfterBreak="0">
    <w:nsid w:val="27A40692"/>
    <w:multiLevelType w:val="multilevel"/>
    <w:tmpl w:val="96DC0EBC"/>
    <w:lvl w:ilvl="0">
      <w:start w:val="188"/>
      <w:numFmt w:val="decimal"/>
      <w:lvlText w:val="%1"/>
      <w:lvlJc w:val="left"/>
      <w:pPr>
        <w:ind w:left="730" w:hanging="611"/>
      </w:pPr>
      <w:rPr>
        <w:rFonts w:hint="default"/>
      </w:rPr>
    </w:lvl>
    <w:lvl w:ilvl="1">
      <w:start w:val="6"/>
      <w:numFmt w:val="decimal"/>
      <w:lvlText w:val="%1.%2"/>
      <w:lvlJc w:val="left"/>
      <w:pPr>
        <w:ind w:left="730" w:hanging="611"/>
      </w:pPr>
      <w:rPr>
        <w:rFonts w:ascii="Arial" w:eastAsia="Arial" w:hAnsi="Arial" w:hint="default"/>
        <w:b/>
        <w:bCs/>
        <w:w w:val="99"/>
        <w:sz w:val="22"/>
        <w:szCs w:val="22"/>
      </w:rPr>
    </w:lvl>
    <w:lvl w:ilvl="2">
      <w:start w:val="1"/>
      <w:numFmt w:val="decimal"/>
      <w:lvlText w:val="%1.%2.%3"/>
      <w:lvlJc w:val="left"/>
      <w:pPr>
        <w:ind w:left="843" w:hanging="723"/>
      </w:pPr>
      <w:rPr>
        <w:rFonts w:ascii="Arial" w:eastAsia="Arial" w:hAnsi="Arial" w:hint="default"/>
        <w:b/>
        <w:bCs/>
        <w:spacing w:val="-1"/>
        <w:w w:val="99"/>
        <w:sz w:val="20"/>
        <w:szCs w:val="20"/>
      </w:rPr>
    </w:lvl>
    <w:lvl w:ilvl="3">
      <w:start w:val="1"/>
      <w:numFmt w:val="decimal"/>
      <w:lvlText w:val="%1.%2.%3.%4"/>
      <w:lvlJc w:val="left"/>
      <w:pPr>
        <w:ind w:left="1008" w:hanging="889"/>
      </w:pPr>
      <w:rPr>
        <w:rFonts w:ascii="Arial" w:eastAsia="Arial" w:hAnsi="Arial" w:hint="default"/>
        <w:b/>
        <w:bCs/>
        <w:spacing w:val="-1"/>
        <w:w w:val="99"/>
        <w:sz w:val="20"/>
        <w:szCs w:val="20"/>
      </w:rPr>
    </w:lvl>
    <w:lvl w:ilvl="4">
      <w:start w:val="1"/>
      <w:numFmt w:val="bullet"/>
      <w:lvlText w:val="•"/>
      <w:lvlJc w:val="left"/>
      <w:pPr>
        <w:ind w:left="3246" w:hanging="889"/>
      </w:pPr>
      <w:rPr>
        <w:rFonts w:hint="default"/>
      </w:rPr>
    </w:lvl>
    <w:lvl w:ilvl="5">
      <w:start w:val="1"/>
      <w:numFmt w:val="bullet"/>
      <w:lvlText w:val="•"/>
      <w:lvlJc w:val="left"/>
      <w:pPr>
        <w:ind w:left="4365" w:hanging="889"/>
      </w:pPr>
      <w:rPr>
        <w:rFonts w:hint="default"/>
      </w:rPr>
    </w:lvl>
    <w:lvl w:ilvl="6">
      <w:start w:val="1"/>
      <w:numFmt w:val="bullet"/>
      <w:lvlText w:val="•"/>
      <w:lvlJc w:val="left"/>
      <w:pPr>
        <w:ind w:left="5484" w:hanging="889"/>
      </w:pPr>
      <w:rPr>
        <w:rFonts w:hint="default"/>
      </w:rPr>
    </w:lvl>
    <w:lvl w:ilvl="7">
      <w:start w:val="1"/>
      <w:numFmt w:val="bullet"/>
      <w:lvlText w:val="•"/>
      <w:lvlJc w:val="left"/>
      <w:pPr>
        <w:ind w:left="6603" w:hanging="889"/>
      </w:pPr>
      <w:rPr>
        <w:rFonts w:hint="default"/>
      </w:rPr>
    </w:lvl>
    <w:lvl w:ilvl="8">
      <w:start w:val="1"/>
      <w:numFmt w:val="bullet"/>
      <w:lvlText w:val="•"/>
      <w:lvlJc w:val="left"/>
      <w:pPr>
        <w:ind w:left="7722" w:hanging="889"/>
      </w:pPr>
      <w:rPr>
        <w:rFonts w:hint="default"/>
      </w:rPr>
    </w:lvl>
  </w:abstractNum>
  <w:abstractNum w:abstractNumId="20" w15:restartNumberingAfterBreak="0">
    <w:nsid w:val="28BE3746"/>
    <w:multiLevelType w:val="multilevel"/>
    <w:tmpl w:val="89981200"/>
    <w:lvl w:ilvl="0">
      <w:start w:val="30"/>
      <w:numFmt w:val="decimal"/>
      <w:lvlText w:val="%1"/>
      <w:lvlJc w:val="left"/>
      <w:pPr>
        <w:ind w:left="1176" w:hanging="1057"/>
      </w:pPr>
      <w:rPr>
        <w:rFonts w:hint="default"/>
      </w:rPr>
    </w:lvl>
    <w:lvl w:ilvl="1">
      <w:start w:val="16"/>
      <w:numFmt w:val="decimal"/>
      <w:lvlText w:val="%1.%2"/>
      <w:lvlJc w:val="left"/>
      <w:pPr>
        <w:ind w:left="1176" w:hanging="1057"/>
      </w:pPr>
      <w:rPr>
        <w:rFonts w:hint="default"/>
      </w:rPr>
    </w:lvl>
    <w:lvl w:ilvl="2">
      <w:start w:val="1"/>
      <w:numFmt w:val="decimal"/>
      <w:lvlText w:val="%1.%2.%3"/>
      <w:lvlJc w:val="left"/>
      <w:pPr>
        <w:ind w:left="1176" w:hanging="1057"/>
      </w:pPr>
      <w:rPr>
        <w:rFonts w:hint="default"/>
      </w:rPr>
    </w:lvl>
    <w:lvl w:ilvl="3">
      <w:start w:val="1"/>
      <w:numFmt w:val="decimal"/>
      <w:lvlText w:val="%1.%2.%3.%4"/>
      <w:lvlJc w:val="left"/>
      <w:pPr>
        <w:ind w:left="1176" w:hanging="1057"/>
      </w:pPr>
      <w:rPr>
        <w:rFonts w:hint="default"/>
      </w:rPr>
    </w:lvl>
    <w:lvl w:ilvl="4">
      <w:start w:val="8"/>
      <w:numFmt w:val="decimal"/>
      <w:lvlText w:val="%1.%2.%3.%4.%5"/>
      <w:lvlJc w:val="left"/>
      <w:pPr>
        <w:ind w:left="1176" w:hanging="1057"/>
      </w:pPr>
      <w:rPr>
        <w:rFonts w:ascii="Arial" w:eastAsia="Arial" w:hAnsi="Arial" w:hint="default"/>
        <w:b/>
        <w:bCs/>
        <w:spacing w:val="-1"/>
        <w:w w:val="99"/>
        <w:sz w:val="20"/>
        <w:szCs w:val="20"/>
      </w:rPr>
    </w:lvl>
    <w:lvl w:ilvl="5">
      <w:start w:val="1"/>
      <w:numFmt w:val="bullet"/>
      <w:lvlText w:val="•"/>
      <w:lvlJc w:val="left"/>
      <w:pPr>
        <w:ind w:left="5568" w:hanging="1057"/>
      </w:pPr>
      <w:rPr>
        <w:rFonts w:hint="default"/>
      </w:rPr>
    </w:lvl>
    <w:lvl w:ilvl="6">
      <w:start w:val="1"/>
      <w:numFmt w:val="bullet"/>
      <w:lvlText w:val="•"/>
      <w:lvlJc w:val="left"/>
      <w:pPr>
        <w:ind w:left="6446" w:hanging="1057"/>
      </w:pPr>
      <w:rPr>
        <w:rFonts w:hint="default"/>
      </w:rPr>
    </w:lvl>
    <w:lvl w:ilvl="7">
      <w:start w:val="1"/>
      <w:numFmt w:val="bullet"/>
      <w:lvlText w:val="•"/>
      <w:lvlJc w:val="left"/>
      <w:pPr>
        <w:ind w:left="7324" w:hanging="1057"/>
      </w:pPr>
      <w:rPr>
        <w:rFonts w:hint="default"/>
      </w:rPr>
    </w:lvl>
    <w:lvl w:ilvl="8">
      <w:start w:val="1"/>
      <w:numFmt w:val="bullet"/>
      <w:lvlText w:val="•"/>
      <w:lvlJc w:val="left"/>
      <w:pPr>
        <w:ind w:left="8203" w:hanging="1057"/>
      </w:pPr>
      <w:rPr>
        <w:rFonts w:hint="default"/>
      </w:rPr>
    </w:lvl>
  </w:abstractNum>
  <w:abstractNum w:abstractNumId="21" w15:restartNumberingAfterBreak="0">
    <w:nsid w:val="2BB33EB7"/>
    <w:multiLevelType w:val="multilevel"/>
    <w:tmpl w:val="8B40A202"/>
    <w:lvl w:ilvl="0">
      <w:start w:val="148"/>
      <w:numFmt w:val="decimal"/>
      <w:lvlText w:val="%1"/>
      <w:lvlJc w:val="left"/>
      <w:pPr>
        <w:ind w:left="730" w:hanging="611"/>
      </w:pPr>
      <w:rPr>
        <w:rFonts w:hint="default"/>
      </w:rPr>
    </w:lvl>
    <w:lvl w:ilvl="1">
      <w:start w:val="5"/>
      <w:numFmt w:val="decimal"/>
      <w:lvlText w:val="%1.%2"/>
      <w:lvlJc w:val="left"/>
      <w:pPr>
        <w:ind w:left="730" w:hanging="611"/>
      </w:pPr>
      <w:rPr>
        <w:rFonts w:ascii="Arial" w:eastAsia="Arial" w:hAnsi="Arial" w:hint="default"/>
        <w:b/>
        <w:bCs/>
        <w:w w:val="99"/>
        <w:sz w:val="22"/>
        <w:szCs w:val="22"/>
      </w:rPr>
    </w:lvl>
    <w:lvl w:ilvl="2">
      <w:start w:val="1"/>
      <w:numFmt w:val="decimal"/>
      <w:lvlText w:val="%1.%2.%3"/>
      <w:lvlJc w:val="left"/>
      <w:pPr>
        <w:ind w:left="843" w:hanging="723"/>
      </w:pPr>
      <w:rPr>
        <w:rFonts w:ascii="Arial" w:eastAsia="Arial" w:hAnsi="Arial" w:hint="default"/>
        <w:b/>
        <w:bCs/>
        <w:spacing w:val="-1"/>
        <w:w w:val="99"/>
        <w:sz w:val="20"/>
        <w:szCs w:val="20"/>
      </w:rPr>
    </w:lvl>
    <w:lvl w:ilvl="3">
      <w:start w:val="1"/>
      <w:numFmt w:val="decimal"/>
      <w:lvlText w:val="%1.%2.%3.%4"/>
      <w:lvlJc w:val="left"/>
      <w:pPr>
        <w:ind w:left="1066" w:hanging="947"/>
      </w:pPr>
      <w:rPr>
        <w:rFonts w:ascii="Arial" w:eastAsia="Arial" w:hAnsi="Arial" w:hint="default"/>
        <w:b/>
        <w:bCs/>
        <w:spacing w:val="-1"/>
        <w:w w:val="99"/>
        <w:sz w:val="20"/>
        <w:szCs w:val="20"/>
      </w:rPr>
    </w:lvl>
    <w:lvl w:ilvl="4">
      <w:start w:val="1"/>
      <w:numFmt w:val="bullet"/>
      <w:lvlText w:val="•"/>
      <w:lvlJc w:val="left"/>
      <w:pPr>
        <w:ind w:left="3289" w:hanging="947"/>
      </w:pPr>
      <w:rPr>
        <w:rFonts w:hint="default"/>
      </w:rPr>
    </w:lvl>
    <w:lvl w:ilvl="5">
      <w:start w:val="1"/>
      <w:numFmt w:val="bullet"/>
      <w:lvlText w:val="•"/>
      <w:lvlJc w:val="left"/>
      <w:pPr>
        <w:ind w:left="4401" w:hanging="947"/>
      </w:pPr>
      <w:rPr>
        <w:rFonts w:hint="default"/>
      </w:rPr>
    </w:lvl>
    <w:lvl w:ilvl="6">
      <w:start w:val="1"/>
      <w:numFmt w:val="bullet"/>
      <w:lvlText w:val="•"/>
      <w:lvlJc w:val="left"/>
      <w:pPr>
        <w:ind w:left="5513" w:hanging="947"/>
      </w:pPr>
      <w:rPr>
        <w:rFonts w:hint="default"/>
      </w:rPr>
    </w:lvl>
    <w:lvl w:ilvl="7">
      <w:start w:val="1"/>
      <w:numFmt w:val="bullet"/>
      <w:lvlText w:val="•"/>
      <w:lvlJc w:val="left"/>
      <w:pPr>
        <w:ind w:left="6624" w:hanging="947"/>
      </w:pPr>
      <w:rPr>
        <w:rFonts w:hint="default"/>
      </w:rPr>
    </w:lvl>
    <w:lvl w:ilvl="8">
      <w:start w:val="1"/>
      <w:numFmt w:val="bullet"/>
      <w:lvlText w:val="•"/>
      <w:lvlJc w:val="left"/>
      <w:pPr>
        <w:ind w:left="7736" w:hanging="947"/>
      </w:pPr>
      <w:rPr>
        <w:rFonts w:hint="default"/>
      </w:rPr>
    </w:lvl>
  </w:abstractNum>
  <w:abstractNum w:abstractNumId="22" w15:restartNumberingAfterBreak="0">
    <w:nsid w:val="2C600A19"/>
    <w:multiLevelType w:val="hybridMultilevel"/>
    <w:tmpl w:val="22DEFDB2"/>
    <w:lvl w:ilvl="0" w:tplc="62745B06">
      <w:start w:val="1"/>
      <w:numFmt w:val="bullet"/>
      <w:lvlText w:val="—"/>
      <w:lvlJc w:val="left"/>
      <w:pPr>
        <w:ind w:left="759" w:hanging="440"/>
      </w:pPr>
      <w:rPr>
        <w:rFonts w:ascii="Times New Roman" w:eastAsia="Times New Roman" w:hAnsi="Times New Roman" w:hint="default"/>
        <w:w w:val="99"/>
        <w:sz w:val="20"/>
        <w:szCs w:val="20"/>
      </w:rPr>
    </w:lvl>
    <w:lvl w:ilvl="1" w:tplc="57387CB4">
      <w:start w:val="1"/>
      <w:numFmt w:val="bullet"/>
      <w:lvlText w:val="•"/>
      <w:lvlJc w:val="left"/>
      <w:pPr>
        <w:ind w:left="1679" w:hanging="440"/>
      </w:pPr>
      <w:rPr>
        <w:rFonts w:hint="default"/>
      </w:rPr>
    </w:lvl>
    <w:lvl w:ilvl="2" w:tplc="6C60F840">
      <w:start w:val="1"/>
      <w:numFmt w:val="bullet"/>
      <w:lvlText w:val="•"/>
      <w:lvlJc w:val="left"/>
      <w:pPr>
        <w:ind w:left="2599" w:hanging="440"/>
      </w:pPr>
      <w:rPr>
        <w:rFonts w:hint="default"/>
      </w:rPr>
    </w:lvl>
    <w:lvl w:ilvl="3" w:tplc="634A6382">
      <w:start w:val="1"/>
      <w:numFmt w:val="bullet"/>
      <w:lvlText w:val="•"/>
      <w:lvlJc w:val="left"/>
      <w:pPr>
        <w:ind w:left="3519" w:hanging="440"/>
      </w:pPr>
      <w:rPr>
        <w:rFonts w:hint="default"/>
      </w:rPr>
    </w:lvl>
    <w:lvl w:ilvl="4" w:tplc="F3DE368A">
      <w:start w:val="1"/>
      <w:numFmt w:val="bullet"/>
      <w:lvlText w:val="•"/>
      <w:lvlJc w:val="left"/>
      <w:pPr>
        <w:ind w:left="4439" w:hanging="440"/>
      </w:pPr>
      <w:rPr>
        <w:rFonts w:hint="default"/>
      </w:rPr>
    </w:lvl>
    <w:lvl w:ilvl="5" w:tplc="CC067596">
      <w:start w:val="1"/>
      <w:numFmt w:val="bullet"/>
      <w:lvlText w:val="•"/>
      <w:lvlJc w:val="left"/>
      <w:pPr>
        <w:ind w:left="5359" w:hanging="440"/>
      </w:pPr>
      <w:rPr>
        <w:rFonts w:hint="default"/>
      </w:rPr>
    </w:lvl>
    <w:lvl w:ilvl="6" w:tplc="A170CF24">
      <w:start w:val="1"/>
      <w:numFmt w:val="bullet"/>
      <w:lvlText w:val="•"/>
      <w:lvlJc w:val="left"/>
      <w:pPr>
        <w:ind w:left="6279" w:hanging="440"/>
      </w:pPr>
      <w:rPr>
        <w:rFonts w:hint="default"/>
      </w:rPr>
    </w:lvl>
    <w:lvl w:ilvl="7" w:tplc="38B87CC8">
      <w:start w:val="1"/>
      <w:numFmt w:val="bullet"/>
      <w:lvlText w:val="•"/>
      <w:lvlJc w:val="left"/>
      <w:pPr>
        <w:ind w:left="7199" w:hanging="440"/>
      </w:pPr>
      <w:rPr>
        <w:rFonts w:hint="default"/>
      </w:rPr>
    </w:lvl>
    <w:lvl w:ilvl="8" w:tplc="7FB4BAF8">
      <w:start w:val="1"/>
      <w:numFmt w:val="bullet"/>
      <w:lvlText w:val="•"/>
      <w:lvlJc w:val="left"/>
      <w:pPr>
        <w:ind w:left="8119" w:hanging="440"/>
      </w:pPr>
      <w:rPr>
        <w:rFonts w:hint="default"/>
      </w:rPr>
    </w:lvl>
  </w:abstractNum>
  <w:abstractNum w:abstractNumId="23" w15:restartNumberingAfterBreak="0">
    <w:nsid w:val="30F60386"/>
    <w:multiLevelType w:val="multilevel"/>
    <w:tmpl w:val="A4780BCC"/>
    <w:lvl w:ilvl="0">
      <w:start w:val="188"/>
      <w:numFmt w:val="decimal"/>
      <w:lvlText w:val="%1"/>
      <w:lvlJc w:val="left"/>
      <w:pPr>
        <w:ind w:left="730" w:hanging="611"/>
      </w:pPr>
      <w:rPr>
        <w:rFonts w:hint="default"/>
      </w:rPr>
    </w:lvl>
    <w:lvl w:ilvl="1">
      <w:start w:val="9"/>
      <w:numFmt w:val="decimal"/>
      <w:lvlText w:val="%1.%2"/>
      <w:lvlJc w:val="left"/>
      <w:pPr>
        <w:ind w:left="730" w:hanging="611"/>
      </w:pPr>
      <w:rPr>
        <w:rFonts w:ascii="Arial" w:eastAsia="Arial" w:hAnsi="Arial" w:hint="default"/>
        <w:b/>
        <w:bCs/>
        <w:w w:val="99"/>
        <w:sz w:val="22"/>
        <w:szCs w:val="22"/>
      </w:rPr>
    </w:lvl>
    <w:lvl w:ilvl="2">
      <w:start w:val="1"/>
      <w:numFmt w:val="decimal"/>
      <w:lvlText w:val="%3)"/>
      <w:lvlJc w:val="left"/>
      <w:pPr>
        <w:ind w:left="1160" w:hanging="401"/>
      </w:pPr>
      <w:rPr>
        <w:rFonts w:ascii="Times New Roman" w:eastAsia="Times New Roman" w:hAnsi="Times New Roman" w:hint="default"/>
        <w:w w:val="99"/>
        <w:sz w:val="20"/>
        <w:szCs w:val="20"/>
      </w:rPr>
    </w:lvl>
    <w:lvl w:ilvl="3">
      <w:start w:val="1"/>
      <w:numFmt w:val="bullet"/>
      <w:lvlText w:val="•"/>
      <w:lvlJc w:val="left"/>
      <w:pPr>
        <w:ind w:left="3115" w:hanging="401"/>
      </w:pPr>
      <w:rPr>
        <w:rFonts w:hint="default"/>
      </w:rPr>
    </w:lvl>
    <w:lvl w:ilvl="4">
      <w:start w:val="1"/>
      <w:numFmt w:val="bullet"/>
      <w:lvlText w:val="•"/>
      <w:lvlJc w:val="left"/>
      <w:pPr>
        <w:ind w:left="4093" w:hanging="401"/>
      </w:pPr>
      <w:rPr>
        <w:rFonts w:hint="default"/>
      </w:rPr>
    </w:lvl>
    <w:lvl w:ilvl="5">
      <w:start w:val="1"/>
      <w:numFmt w:val="bullet"/>
      <w:lvlText w:val="•"/>
      <w:lvlJc w:val="left"/>
      <w:pPr>
        <w:ind w:left="5071" w:hanging="401"/>
      </w:pPr>
      <w:rPr>
        <w:rFonts w:hint="default"/>
      </w:rPr>
    </w:lvl>
    <w:lvl w:ilvl="6">
      <w:start w:val="1"/>
      <w:numFmt w:val="bullet"/>
      <w:lvlText w:val="•"/>
      <w:lvlJc w:val="left"/>
      <w:pPr>
        <w:ind w:left="6049" w:hanging="401"/>
      </w:pPr>
      <w:rPr>
        <w:rFonts w:hint="default"/>
      </w:rPr>
    </w:lvl>
    <w:lvl w:ilvl="7">
      <w:start w:val="1"/>
      <w:numFmt w:val="bullet"/>
      <w:lvlText w:val="•"/>
      <w:lvlJc w:val="left"/>
      <w:pPr>
        <w:ind w:left="7026" w:hanging="401"/>
      </w:pPr>
      <w:rPr>
        <w:rFonts w:hint="default"/>
      </w:rPr>
    </w:lvl>
    <w:lvl w:ilvl="8">
      <w:start w:val="1"/>
      <w:numFmt w:val="bullet"/>
      <w:lvlText w:val="•"/>
      <w:lvlJc w:val="left"/>
      <w:pPr>
        <w:ind w:left="8004" w:hanging="401"/>
      </w:pPr>
      <w:rPr>
        <w:rFonts w:hint="default"/>
      </w:rPr>
    </w:lvl>
  </w:abstractNum>
  <w:abstractNum w:abstractNumId="24" w15:restartNumberingAfterBreak="0">
    <w:nsid w:val="36983100"/>
    <w:multiLevelType w:val="multilevel"/>
    <w:tmpl w:val="F7A418E0"/>
    <w:lvl w:ilvl="0">
      <w:start w:val="188"/>
      <w:numFmt w:val="decimal"/>
      <w:lvlText w:val="%1"/>
      <w:lvlJc w:val="left"/>
      <w:pPr>
        <w:ind w:left="843" w:hanging="724"/>
      </w:pPr>
      <w:rPr>
        <w:rFonts w:hint="default"/>
      </w:rPr>
    </w:lvl>
    <w:lvl w:ilvl="1">
      <w:start w:val="4"/>
      <w:numFmt w:val="decimal"/>
      <w:lvlText w:val="%1.%2"/>
      <w:lvlJc w:val="left"/>
      <w:pPr>
        <w:ind w:left="843" w:hanging="724"/>
      </w:pPr>
      <w:rPr>
        <w:rFonts w:hint="default"/>
      </w:rPr>
    </w:lvl>
    <w:lvl w:ilvl="2">
      <w:start w:val="5"/>
      <w:numFmt w:val="decimal"/>
      <w:lvlText w:val="%1.%2.%3"/>
      <w:lvlJc w:val="left"/>
      <w:pPr>
        <w:ind w:left="843" w:hanging="724"/>
      </w:pPr>
      <w:rPr>
        <w:rFonts w:ascii="Arial" w:eastAsia="Arial" w:hAnsi="Arial" w:hint="default"/>
        <w:b/>
        <w:bCs/>
        <w:spacing w:val="-1"/>
        <w:w w:val="99"/>
        <w:sz w:val="20"/>
        <w:szCs w:val="20"/>
      </w:rPr>
    </w:lvl>
    <w:lvl w:ilvl="3">
      <w:start w:val="1"/>
      <w:numFmt w:val="lowerLetter"/>
      <w:lvlText w:val="%4)"/>
      <w:lvlJc w:val="left"/>
      <w:pPr>
        <w:ind w:left="759" w:hanging="439"/>
      </w:pPr>
      <w:rPr>
        <w:rFonts w:ascii="Times New Roman" w:eastAsia="Times New Roman" w:hAnsi="Times New Roman" w:hint="default"/>
        <w:w w:val="99"/>
        <w:sz w:val="20"/>
        <w:szCs w:val="20"/>
      </w:rPr>
    </w:lvl>
    <w:lvl w:ilvl="4">
      <w:start w:val="1"/>
      <w:numFmt w:val="bullet"/>
      <w:lvlText w:val="•"/>
      <w:lvlJc w:val="left"/>
      <w:pPr>
        <w:ind w:left="3122" w:hanging="439"/>
      </w:pPr>
      <w:rPr>
        <w:rFonts w:hint="default"/>
      </w:rPr>
    </w:lvl>
    <w:lvl w:ilvl="5">
      <w:start w:val="1"/>
      <w:numFmt w:val="bullet"/>
      <w:lvlText w:val="•"/>
      <w:lvlJc w:val="left"/>
      <w:pPr>
        <w:ind w:left="4262" w:hanging="439"/>
      </w:pPr>
      <w:rPr>
        <w:rFonts w:hint="default"/>
      </w:rPr>
    </w:lvl>
    <w:lvl w:ilvl="6">
      <w:start w:val="1"/>
      <w:numFmt w:val="bullet"/>
      <w:lvlText w:val="•"/>
      <w:lvlJc w:val="left"/>
      <w:pPr>
        <w:ind w:left="5401" w:hanging="439"/>
      </w:pPr>
      <w:rPr>
        <w:rFonts w:hint="default"/>
      </w:rPr>
    </w:lvl>
    <w:lvl w:ilvl="7">
      <w:start w:val="1"/>
      <w:numFmt w:val="bullet"/>
      <w:lvlText w:val="•"/>
      <w:lvlJc w:val="left"/>
      <w:pPr>
        <w:ind w:left="6541" w:hanging="439"/>
      </w:pPr>
      <w:rPr>
        <w:rFonts w:hint="default"/>
      </w:rPr>
    </w:lvl>
    <w:lvl w:ilvl="8">
      <w:start w:val="1"/>
      <w:numFmt w:val="bullet"/>
      <w:lvlText w:val="•"/>
      <w:lvlJc w:val="left"/>
      <w:pPr>
        <w:ind w:left="7680" w:hanging="439"/>
      </w:pPr>
      <w:rPr>
        <w:rFonts w:hint="default"/>
      </w:rPr>
    </w:lvl>
  </w:abstractNum>
  <w:abstractNum w:abstractNumId="25" w15:restartNumberingAfterBreak="0">
    <w:nsid w:val="3ABB51EA"/>
    <w:multiLevelType w:val="multilevel"/>
    <w:tmpl w:val="6BA62FEA"/>
    <w:lvl w:ilvl="0">
      <w:start w:val="30"/>
      <w:numFmt w:val="decimal"/>
      <w:lvlText w:val="%1"/>
      <w:lvlJc w:val="left"/>
      <w:pPr>
        <w:ind w:left="822" w:hanging="723"/>
      </w:pPr>
      <w:rPr>
        <w:rFonts w:hint="default"/>
      </w:rPr>
    </w:lvl>
    <w:lvl w:ilvl="1">
      <w:start w:val="17"/>
      <w:numFmt w:val="decimal"/>
      <w:lvlText w:val="%1.%2"/>
      <w:lvlJc w:val="left"/>
      <w:pPr>
        <w:ind w:left="822" w:hanging="723"/>
      </w:pPr>
      <w:rPr>
        <w:rFonts w:hint="default"/>
      </w:rPr>
    </w:lvl>
    <w:lvl w:ilvl="2">
      <w:start w:val="2"/>
      <w:numFmt w:val="decimal"/>
      <w:lvlText w:val="%1.%2.%3"/>
      <w:lvlJc w:val="left"/>
      <w:pPr>
        <w:ind w:left="822" w:hanging="723"/>
      </w:pPr>
      <w:rPr>
        <w:rFonts w:ascii="Arial" w:eastAsia="Arial" w:hAnsi="Arial" w:hint="default"/>
        <w:b/>
        <w:bCs/>
        <w:spacing w:val="-1"/>
        <w:w w:val="99"/>
        <w:sz w:val="20"/>
        <w:szCs w:val="20"/>
      </w:rPr>
    </w:lvl>
    <w:lvl w:ilvl="3">
      <w:start w:val="1"/>
      <w:numFmt w:val="decimal"/>
      <w:lvlText w:val="%1.%2.%3.%4"/>
      <w:lvlJc w:val="left"/>
      <w:pPr>
        <w:ind w:left="989" w:hanging="890"/>
      </w:pPr>
      <w:rPr>
        <w:rFonts w:ascii="Arial" w:eastAsia="Arial" w:hAnsi="Arial" w:hint="default"/>
        <w:b/>
        <w:bCs/>
        <w:spacing w:val="-1"/>
        <w:w w:val="99"/>
        <w:sz w:val="20"/>
        <w:szCs w:val="20"/>
      </w:rPr>
    </w:lvl>
    <w:lvl w:ilvl="4">
      <w:start w:val="1"/>
      <w:numFmt w:val="decimal"/>
      <w:lvlText w:val="%1.%2.%3.%4.%5"/>
      <w:lvlJc w:val="left"/>
      <w:pPr>
        <w:ind w:left="1156" w:hanging="1057"/>
      </w:pPr>
      <w:rPr>
        <w:rFonts w:ascii="Arial" w:eastAsia="Arial" w:hAnsi="Arial" w:hint="default"/>
        <w:b/>
        <w:bCs/>
        <w:spacing w:val="-1"/>
        <w:w w:val="99"/>
        <w:sz w:val="20"/>
        <w:szCs w:val="20"/>
      </w:rPr>
    </w:lvl>
    <w:lvl w:ilvl="5">
      <w:start w:val="1"/>
      <w:numFmt w:val="bullet"/>
      <w:lvlText w:val="•"/>
      <w:lvlJc w:val="left"/>
      <w:pPr>
        <w:ind w:left="4450" w:hanging="1057"/>
      </w:pPr>
      <w:rPr>
        <w:rFonts w:hint="default"/>
      </w:rPr>
    </w:lvl>
    <w:lvl w:ilvl="6">
      <w:start w:val="1"/>
      <w:numFmt w:val="bullet"/>
      <w:lvlText w:val="•"/>
      <w:lvlJc w:val="left"/>
      <w:pPr>
        <w:ind w:left="5548" w:hanging="1057"/>
      </w:pPr>
      <w:rPr>
        <w:rFonts w:hint="default"/>
      </w:rPr>
    </w:lvl>
    <w:lvl w:ilvl="7">
      <w:start w:val="1"/>
      <w:numFmt w:val="bullet"/>
      <w:lvlText w:val="•"/>
      <w:lvlJc w:val="left"/>
      <w:pPr>
        <w:ind w:left="6646" w:hanging="1057"/>
      </w:pPr>
      <w:rPr>
        <w:rFonts w:hint="default"/>
      </w:rPr>
    </w:lvl>
    <w:lvl w:ilvl="8">
      <w:start w:val="1"/>
      <w:numFmt w:val="bullet"/>
      <w:lvlText w:val="•"/>
      <w:lvlJc w:val="left"/>
      <w:pPr>
        <w:ind w:left="7744" w:hanging="1057"/>
      </w:pPr>
      <w:rPr>
        <w:rFonts w:hint="default"/>
      </w:rPr>
    </w:lvl>
  </w:abstractNum>
  <w:abstractNum w:abstractNumId="26" w15:restartNumberingAfterBreak="0">
    <w:nsid w:val="410D4D3B"/>
    <w:multiLevelType w:val="multilevel"/>
    <w:tmpl w:val="0CCC2F82"/>
    <w:lvl w:ilvl="0">
      <w:start w:val="30"/>
      <w:numFmt w:val="decimal"/>
      <w:lvlText w:val="%1"/>
      <w:lvlJc w:val="left"/>
      <w:pPr>
        <w:ind w:left="608" w:hanging="489"/>
      </w:pPr>
      <w:rPr>
        <w:rFonts w:hint="default"/>
      </w:rPr>
    </w:lvl>
    <w:lvl w:ilvl="1">
      <w:start w:val="3"/>
      <w:numFmt w:val="decimal"/>
      <w:lvlText w:val="%1.%2"/>
      <w:lvlJc w:val="left"/>
      <w:pPr>
        <w:ind w:left="608" w:hanging="489"/>
      </w:pPr>
      <w:rPr>
        <w:rFonts w:ascii="Arial" w:eastAsia="Arial" w:hAnsi="Arial" w:hint="default"/>
        <w:b/>
        <w:bCs/>
        <w:w w:val="99"/>
        <w:sz w:val="22"/>
        <w:szCs w:val="22"/>
      </w:rPr>
    </w:lvl>
    <w:lvl w:ilvl="2">
      <w:start w:val="2"/>
      <w:numFmt w:val="decimal"/>
      <w:lvlText w:val="%1.%2.%3"/>
      <w:lvlJc w:val="left"/>
      <w:pPr>
        <w:ind w:left="731" w:hanging="612"/>
      </w:pPr>
      <w:rPr>
        <w:rFonts w:ascii="Arial" w:eastAsia="Arial" w:hAnsi="Arial" w:hint="default"/>
        <w:b/>
        <w:bCs/>
        <w:w w:val="99"/>
        <w:sz w:val="20"/>
        <w:szCs w:val="20"/>
      </w:rPr>
    </w:lvl>
    <w:lvl w:ilvl="3">
      <w:start w:val="1"/>
      <w:numFmt w:val="decimal"/>
      <w:lvlText w:val="%1.%2.%3.%4"/>
      <w:lvlJc w:val="left"/>
      <w:pPr>
        <w:ind w:left="896" w:hanging="777"/>
      </w:pPr>
      <w:rPr>
        <w:rFonts w:ascii="Arial" w:eastAsia="Arial" w:hAnsi="Arial" w:hint="default"/>
        <w:b/>
        <w:bCs/>
        <w:w w:val="99"/>
        <w:sz w:val="20"/>
        <w:szCs w:val="20"/>
      </w:rPr>
    </w:lvl>
    <w:lvl w:ilvl="4">
      <w:start w:val="2"/>
      <w:numFmt w:val="decimal"/>
      <w:lvlText w:val="%1.%2.%3.%4.%5"/>
      <w:lvlJc w:val="left"/>
      <w:pPr>
        <w:ind w:left="1064" w:hanging="945"/>
      </w:pPr>
      <w:rPr>
        <w:rFonts w:ascii="Arial" w:eastAsia="Arial" w:hAnsi="Arial" w:hint="default"/>
        <w:b/>
        <w:bCs/>
        <w:w w:val="99"/>
        <w:sz w:val="20"/>
        <w:szCs w:val="20"/>
      </w:rPr>
    </w:lvl>
    <w:lvl w:ilvl="5">
      <w:start w:val="1"/>
      <w:numFmt w:val="bullet"/>
      <w:lvlText w:val="•"/>
      <w:lvlJc w:val="left"/>
      <w:pPr>
        <w:ind w:left="3606" w:hanging="945"/>
      </w:pPr>
      <w:rPr>
        <w:rFonts w:hint="default"/>
      </w:rPr>
    </w:lvl>
    <w:lvl w:ilvl="6">
      <w:start w:val="1"/>
      <w:numFmt w:val="bullet"/>
      <w:lvlText w:val="•"/>
      <w:lvlJc w:val="left"/>
      <w:pPr>
        <w:ind w:left="4876" w:hanging="945"/>
      </w:pPr>
      <w:rPr>
        <w:rFonts w:hint="default"/>
      </w:rPr>
    </w:lvl>
    <w:lvl w:ilvl="7">
      <w:start w:val="1"/>
      <w:numFmt w:val="bullet"/>
      <w:lvlText w:val="•"/>
      <w:lvlJc w:val="left"/>
      <w:pPr>
        <w:ind w:left="6147" w:hanging="945"/>
      </w:pPr>
      <w:rPr>
        <w:rFonts w:hint="default"/>
      </w:rPr>
    </w:lvl>
    <w:lvl w:ilvl="8">
      <w:start w:val="1"/>
      <w:numFmt w:val="bullet"/>
      <w:lvlText w:val="•"/>
      <w:lvlJc w:val="left"/>
      <w:pPr>
        <w:ind w:left="7418" w:hanging="945"/>
      </w:pPr>
      <w:rPr>
        <w:rFonts w:hint="default"/>
      </w:rPr>
    </w:lvl>
  </w:abstractNum>
  <w:abstractNum w:abstractNumId="27" w15:restartNumberingAfterBreak="0">
    <w:nsid w:val="41157C39"/>
    <w:multiLevelType w:val="multilevel"/>
    <w:tmpl w:val="B0FEAE3E"/>
    <w:lvl w:ilvl="0">
      <w:start w:val="188"/>
      <w:numFmt w:val="decimal"/>
      <w:lvlText w:val="%1"/>
      <w:lvlJc w:val="left"/>
      <w:pPr>
        <w:ind w:left="730" w:hanging="611"/>
      </w:pPr>
      <w:rPr>
        <w:rFonts w:hint="default"/>
      </w:rPr>
    </w:lvl>
    <w:lvl w:ilvl="1">
      <w:start w:val="5"/>
      <w:numFmt w:val="decimal"/>
      <w:lvlText w:val="%1.%2"/>
      <w:lvlJc w:val="left"/>
      <w:pPr>
        <w:ind w:left="730" w:hanging="611"/>
      </w:pPr>
      <w:rPr>
        <w:rFonts w:ascii="Arial" w:eastAsia="Arial" w:hAnsi="Arial" w:hint="default"/>
        <w:b/>
        <w:bCs/>
        <w:w w:val="99"/>
        <w:sz w:val="22"/>
        <w:szCs w:val="22"/>
      </w:rPr>
    </w:lvl>
    <w:lvl w:ilvl="2">
      <w:start w:val="1"/>
      <w:numFmt w:val="decimal"/>
      <w:lvlText w:val="%1.%2.%3"/>
      <w:lvlJc w:val="left"/>
      <w:pPr>
        <w:ind w:left="843" w:hanging="724"/>
      </w:pPr>
      <w:rPr>
        <w:rFonts w:ascii="Arial" w:eastAsia="Arial" w:hAnsi="Arial" w:hint="default"/>
        <w:b/>
        <w:bCs/>
        <w:spacing w:val="-1"/>
        <w:w w:val="99"/>
        <w:sz w:val="20"/>
        <w:szCs w:val="20"/>
      </w:rPr>
    </w:lvl>
    <w:lvl w:ilvl="3">
      <w:start w:val="1"/>
      <w:numFmt w:val="lowerLetter"/>
      <w:lvlText w:val="%4)"/>
      <w:lvlJc w:val="left"/>
      <w:pPr>
        <w:ind w:left="759" w:hanging="439"/>
      </w:pPr>
      <w:rPr>
        <w:rFonts w:ascii="Times New Roman" w:eastAsia="Times New Roman" w:hAnsi="Times New Roman" w:hint="default"/>
        <w:w w:val="99"/>
        <w:sz w:val="20"/>
        <w:szCs w:val="20"/>
      </w:rPr>
    </w:lvl>
    <w:lvl w:ilvl="4">
      <w:start w:val="1"/>
      <w:numFmt w:val="bullet"/>
      <w:lvlText w:val="•"/>
      <w:lvlJc w:val="left"/>
      <w:pPr>
        <w:ind w:left="3122" w:hanging="439"/>
      </w:pPr>
      <w:rPr>
        <w:rFonts w:hint="default"/>
      </w:rPr>
    </w:lvl>
    <w:lvl w:ilvl="5">
      <w:start w:val="1"/>
      <w:numFmt w:val="bullet"/>
      <w:lvlText w:val="•"/>
      <w:lvlJc w:val="left"/>
      <w:pPr>
        <w:ind w:left="4262" w:hanging="439"/>
      </w:pPr>
      <w:rPr>
        <w:rFonts w:hint="default"/>
      </w:rPr>
    </w:lvl>
    <w:lvl w:ilvl="6">
      <w:start w:val="1"/>
      <w:numFmt w:val="bullet"/>
      <w:lvlText w:val="•"/>
      <w:lvlJc w:val="left"/>
      <w:pPr>
        <w:ind w:left="5401" w:hanging="439"/>
      </w:pPr>
      <w:rPr>
        <w:rFonts w:hint="default"/>
      </w:rPr>
    </w:lvl>
    <w:lvl w:ilvl="7">
      <w:start w:val="1"/>
      <w:numFmt w:val="bullet"/>
      <w:lvlText w:val="•"/>
      <w:lvlJc w:val="left"/>
      <w:pPr>
        <w:ind w:left="6541" w:hanging="439"/>
      </w:pPr>
      <w:rPr>
        <w:rFonts w:hint="default"/>
      </w:rPr>
    </w:lvl>
    <w:lvl w:ilvl="8">
      <w:start w:val="1"/>
      <w:numFmt w:val="bullet"/>
      <w:lvlText w:val="•"/>
      <w:lvlJc w:val="left"/>
      <w:pPr>
        <w:ind w:left="7680" w:hanging="439"/>
      </w:pPr>
      <w:rPr>
        <w:rFonts w:hint="default"/>
      </w:rPr>
    </w:lvl>
  </w:abstractNum>
  <w:abstractNum w:abstractNumId="28" w15:restartNumberingAfterBreak="0">
    <w:nsid w:val="4531369F"/>
    <w:multiLevelType w:val="multilevel"/>
    <w:tmpl w:val="4F1C6034"/>
    <w:lvl w:ilvl="0">
      <w:start w:val="189"/>
      <w:numFmt w:val="decimal"/>
      <w:lvlText w:val="%1"/>
      <w:lvlJc w:val="left"/>
      <w:pPr>
        <w:ind w:left="730" w:hanging="611"/>
      </w:pPr>
      <w:rPr>
        <w:rFonts w:hint="default"/>
      </w:rPr>
    </w:lvl>
    <w:lvl w:ilvl="1">
      <w:start w:val="8"/>
      <w:numFmt w:val="decimal"/>
      <w:lvlText w:val="%1.%2"/>
      <w:lvlJc w:val="left"/>
      <w:pPr>
        <w:ind w:left="730" w:hanging="611"/>
      </w:pPr>
      <w:rPr>
        <w:rFonts w:ascii="Arial" w:eastAsia="Arial" w:hAnsi="Arial" w:hint="default"/>
        <w:b/>
        <w:bCs/>
        <w:w w:val="99"/>
        <w:sz w:val="22"/>
        <w:szCs w:val="22"/>
      </w:rPr>
    </w:lvl>
    <w:lvl w:ilvl="2">
      <w:start w:val="1"/>
      <w:numFmt w:val="decimal"/>
      <w:lvlText w:val="%1.%2.%3"/>
      <w:lvlJc w:val="left"/>
      <w:pPr>
        <w:ind w:left="843" w:hanging="723"/>
      </w:pPr>
      <w:rPr>
        <w:rFonts w:ascii="Arial" w:eastAsia="Arial" w:hAnsi="Arial" w:hint="default"/>
        <w:b/>
        <w:bCs/>
        <w:spacing w:val="-1"/>
        <w:w w:val="99"/>
        <w:sz w:val="20"/>
        <w:szCs w:val="20"/>
      </w:rPr>
    </w:lvl>
    <w:lvl w:ilvl="3">
      <w:start w:val="1"/>
      <w:numFmt w:val="decimal"/>
      <w:lvlText w:val="%1.%2.%3.%4"/>
      <w:lvlJc w:val="left"/>
      <w:pPr>
        <w:ind w:left="1066" w:hanging="947"/>
      </w:pPr>
      <w:rPr>
        <w:rFonts w:ascii="Arial" w:eastAsia="Arial" w:hAnsi="Arial" w:hint="default"/>
        <w:b/>
        <w:bCs/>
        <w:spacing w:val="-1"/>
        <w:w w:val="99"/>
        <w:sz w:val="20"/>
        <w:szCs w:val="20"/>
      </w:rPr>
    </w:lvl>
    <w:lvl w:ilvl="4">
      <w:start w:val="1"/>
      <w:numFmt w:val="bullet"/>
      <w:lvlText w:val="•"/>
      <w:lvlJc w:val="left"/>
      <w:pPr>
        <w:ind w:left="2337" w:hanging="947"/>
      </w:pPr>
      <w:rPr>
        <w:rFonts w:hint="default"/>
      </w:rPr>
    </w:lvl>
    <w:lvl w:ilvl="5">
      <w:start w:val="1"/>
      <w:numFmt w:val="bullet"/>
      <w:lvlText w:val="•"/>
      <w:lvlJc w:val="left"/>
      <w:pPr>
        <w:ind w:left="3607" w:hanging="947"/>
      </w:pPr>
      <w:rPr>
        <w:rFonts w:hint="default"/>
      </w:rPr>
    </w:lvl>
    <w:lvl w:ilvl="6">
      <w:start w:val="1"/>
      <w:numFmt w:val="bullet"/>
      <w:lvlText w:val="•"/>
      <w:lvlJc w:val="left"/>
      <w:pPr>
        <w:ind w:left="4878" w:hanging="947"/>
      </w:pPr>
      <w:rPr>
        <w:rFonts w:hint="default"/>
      </w:rPr>
    </w:lvl>
    <w:lvl w:ilvl="7">
      <w:start w:val="1"/>
      <w:numFmt w:val="bullet"/>
      <w:lvlText w:val="•"/>
      <w:lvlJc w:val="left"/>
      <w:pPr>
        <w:ind w:left="6148" w:hanging="947"/>
      </w:pPr>
      <w:rPr>
        <w:rFonts w:hint="default"/>
      </w:rPr>
    </w:lvl>
    <w:lvl w:ilvl="8">
      <w:start w:val="1"/>
      <w:numFmt w:val="bullet"/>
      <w:lvlText w:val="•"/>
      <w:lvlJc w:val="left"/>
      <w:pPr>
        <w:ind w:left="7419" w:hanging="947"/>
      </w:pPr>
      <w:rPr>
        <w:rFonts w:hint="default"/>
      </w:rPr>
    </w:lvl>
  </w:abstractNum>
  <w:abstractNum w:abstractNumId="29" w15:restartNumberingAfterBreak="0">
    <w:nsid w:val="470F3C9D"/>
    <w:multiLevelType w:val="hybridMultilevel"/>
    <w:tmpl w:val="4C5861FA"/>
    <w:lvl w:ilvl="0" w:tplc="19123F84">
      <w:numFmt w:val="bullet"/>
      <w:lvlText w:val="—"/>
      <w:lvlJc w:val="left"/>
      <w:pPr>
        <w:ind w:left="925" w:hanging="401"/>
      </w:pPr>
      <w:rPr>
        <w:rFonts w:ascii="Arial" w:eastAsia="Arial" w:hAnsi="Arial" w:cs="Arial" w:hint="default"/>
        <w:b w:val="0"/>
        <w:bCs w:val="0"/>
        <w:i w:val="0"/>
        <w:iCs w:val="0"/>
        <w:spacing w:val="0"/>
        <w:w w:val="100"/>
        <w:sz w:val="18"/>
        <w:szCs w:val="18"/>
        <w:lang w:val="en-US" w:eastAsia="en-US" w:bidi="ar-SA"/>
      </w:rPr>
    </w:lvl>
    <w:lvl w:ilvl="1" w:tplc="075A66BE">
      <w:numFmt w:val="bullet"/>
      <w:lvlText w:val="•"/>
      <w:lvlJc w:val="left"/>
      <w:pPr>
        <w:ind w:left="1724" w:hanging="401"/>
      </w:pPr>
      <w:rPr>
        <w:rFonts w:hint="default"/>
        <w:lang w:val="en-US" w:eastAsia="en-US" w:bidi="ar-SA"/>
      </w:rPr>
    </w:lvl>
    <w:lvl w:ilvl="2" w:tplc="25AA42FA">
      <w:numFmt w:val="bullet"/>
      <w:lvlText w:val="•"/>
      <w:lvlJc w:val="left"/>
      <w:pPr>
        <w:ind w:left="2528" w:hanging="401"/>
      </w:pPr>
      <w:rPr>
        <w:rFonts w:hint="default"/>
        <w:lang w:val="en-US" w:eastAsia="en-US" w:bidi="ar-SA"/>
      </w:rPr>
    </w:lvl>
    <w:lvl w:ilvl="3" w:tplc="D144A93E">
      <w:numFmt w:val="bullet"/>
      <w:lvlText w:val="•"/>
      <w:lvlJc w:val="left"/>
      <w:pPr>
        <w:ind w:left="3332" w:hanging="401"/>
      </w:pPr>
      <w:rPr>
        <w:rFonts w:hint="default"/>
        <w:lang w:val="en-US" w:eastAsia="en-US" w:bidi="ar-SA"/>
      </w:rPr>
    </w:lvl>
    <w:lvl w:ilvl="4" w:tplc="22B6F348">
      <w:numFmt w:val="bullet"/>
      <w:lvlText w:val="•"/>
      <w:lvlJc w:val="left"/>
      <w:pPr>
        <w:ind w:left="4136" w:hanging="401"/>
      </w:pPr>
      <w:rPr>
        <w:rFonts w:hint="default"/>
        <w:lang w:val="en-US" w:eastAsia="en-US" w:bidi="ar-SA"/>
      </w:rPr>
    </w:lvl>
    <w:lvl w:ilvl="5" w:tplc="9F9A709C">
      <w:numFmt w:val="bullet"/>
      <w:lvlText w:val="•"/>
      <w:lvlJc w:val="left"/>
      <w:pPr>
        <w:ind w:left="4940" w:hanging="401"/>
      </w:pPr>
      <w:rPr>
        <w:rFonts w:hint="default"/>
        <w:lang w:val="en-US" w:eastAsia="en-US" w:bidi="ar-SA"/>
      </w:rPr>
    </w:lvl>
    <w:lvl w:ilvl="6" w:tplc="ABE8798A">
      <w:numFmt w:val="bullet"/>
      <w:lvlText w:val="•"/>
      <w:lvlJc w:val="left"/>
      <w:pPr>
        <w:ind w:left="5744" w:hanging="401"/>
      </w:pPr>
      <w:rPr>
        <w:rFonts w:hint="default"/>
        <w:lang w:val="en-US" w:eastAsia="en-US" w:bidi="ar-SA"/>
      </w:rPr>
    </w:lvl>
    <w:lvl w:ilvl="7" w:tplc="2AF6A030">
      <w:numFmt w:val="bullet"/>
      <w:lvlText w:val="•"/>
      <w:lvlJc w:val="left"/>
      <w:pPr>
        <w:ind w:left="6548" w:hanging="401"/>
      </w:pPr>
      <w:rPr>
        <w:rFonts w:hint="default"/>
        <w:lang w:val="en-US" w:eastAsia="en-US" w:bidi="ar-SA"/>
      </w:rPr>
    </w:lvl>
    <w:lvl w:ilvl="8" w:tplc="BAEEE882">
      <w:numFmt w:val="bullet"/>
      <w:lvlText w:val="•"/>
      <w:lvlJc w:val="left"/>
      <w:pPr>
        <w:ind w:left="7352" w:hanging="401"/>
      </w:pPr>
      <w:rPr>
        <w:rFonts w:hint="default"/>
        <w:lang w:val="en-US" w:eastAsia="en-US" w:bidi="ar-SA"/>
      </w:rPr>
    </w:lvl>
  </w:abstractNum>
  <w:abstractNum w:abstractNumId="30" w15:restartNumberingAfterBreak="0">
    <w:nsid w:val="47164A36"/>
    <w:multiLevelType w:val="hybridMultilevel"/>
    <w:tmpl w:val="93DA76FE"/>
    <w:lvl w:ilvl="0" w:tplc="51CEDD5E">
      <w:start w:val="3"/>
      <w:numFmt w:val="upperLetter"/>
      <w:lvlText w:val="%1"/>
      <w:lvlJc w:val="left"/>
      <w:pPr>
        <w:ind w:left="1511" w:hanging="255"/>
      </w:pPr>
      <w:rPr>
        <w:rFonts w:ascii="Arial" w:eastAsia="Arial" w:hAnsi="Arial" w:hint="default"/>
        <w:position w:val="-4"/>
        <w:sz w:val="18"/>
        <w:szCs w:val="18"/>
      </w:rPr>
    </w:lvl>
    <w:lvl w:ilvl="1" w:tplc="D9C62060">
      <w:start w:val="1"/>
      <w:numFmt w:val="bullet"/>
      <w:lvlText w:val="•"/>
      <w:lvlJc w:val="left"/>
      <w:pPr>
        <w:ind w:left="1892" w:hanging="255"/>
      </w:pPr>
      <w:rPr>
        <w:rFonts w:hint="default"/>
      </w:rPr>
    </w:lvl>
    <w:lvl w:ilvl="2" w:tplc="4F1A1EAE">
      <w:start w:val="1"/>
      <w:numFmt w:val="bullet"/>
      <w:lvlText w:val="•"/>
      <w:lvlJc w:val="left"/>
      <w:pPr>
        <w:ind w:left="2273" w:hanging="255"/>
      </w:pPr>
      <w:rPr>
        <w:rFonts w:hint="default"/>
      </w:rPr>
    </w:lvl>
    <w:lvl w:ilvl="3" w:tplc="58DA0126">
      <w:start w:val="1"/>
      <w:numFmt w:val="bullet"/>
      <w:lvlText w:val="•"/>
      <w:lvlJc w:val="left"/>
      <w:pPr>
        <w:ind w:left="2654" w:hanging="255"/>
      </w:pPr>
      <w:rPr>
        <w:rFonts w:hint="default"/>
      </w:rPr>
    </w:lvl>
    <w:lvl w:ilvl="4" w:tplc="4C84FB0E">
      <w:start w:val="1"/>
      <w:numFmt w:val="bullet"/>
      <w:lvlText w:val="•"/>
      <w:lvlJc w:val="left"/>
      <w:pPr>
        <w:ind w:left="3035" w:hanging="255"/>
      </w:pPr>
      <w:rPr>
        <w:rFonts w:hint="default"/>
      </w:rPr>
    </w:lvl>
    <w:lvl w:ilvl="5" w:tplc="F5F45804">
      <w:start w:val="1"/>
      <w:numFmt w:val="bullet"/>
      <w:lvlText w:val="•"/>
      <w:lvlJc w:val="left"/>
      <w:pPr>
        <w:ind w:left="3416" w:hanging="255"/>
      </w:pPr>
      <w:rPr>
        <w:rFonts w:hint="default"/>
      </w:rPr>
    </w:lvl>
    <w:lvl w:ilvl="6" w:tplc="21785F68">
      <w:start w:val="1"/>
      <w:numFmt w:val="bullet"/>
      <w:lvlText w:val="•"/>
      <w:lvlJc w:val="left"/>
      <w:pPr>
        <w:ind w:left="3797" w:hanging="255"/>
      </w:pPr>
      <w:rPr>
        <w:rFonts w:hint="default"/>
      </w:rPr>
    </w:lvl>
    <w:lvl w:ilvl="7" w:tplc="7812DF08">
      <w:start w:val="1"/>
      <w:numFmt w:val="bullet"/>
      <w:lvlText w:val="•"/>
      <w:lvlJc w:val="left"/>
      <w:pPr>
        <w:ind w:left="4178" w:hanging="255"/>
      </w:pPr>
      <w:rPr>
        <w:rFonts w:hint="default"/>
      </w:rPr>
    </w:lvl>
    <w:lvl w:ilvl="8" w:tplc="CF20BD7C">
      <w:start w:val="1"/>
      <w:numFmt w:val="bullet"/>
      <w:lvlText w:val="•"/>
      <w:lvlJc w:val="left"/>
      <w:pPr>
        <w:ind w:left="4559" w:hanging="255"/>
      </w:pPr>
      <w:rPr>
        <w:rFonts w:hint="default"/>
      </w:rPr>
    </w:lvl>
  </w:abstractNum>
  <w:abstractNum w:abstractNumId="31" w15:restartNumberingAfterBreak="0">
    <w:nsid w:val="487915BF"/>
    <w:multiLevelType w:val="multilevel"/>
    <w:tmpl w:val="0396F8F6"/>
    <w:lvl w:ilvl="0">
      <w:start w:val="30"/>
      <w:numFmt w:val="decimal"/>
      <w:lvlText w:val="%1"/>
      <w:lvlJc w:val="left"/>
      <w:pPr>
        <w:ind w:left="3420" w:hanging="901"/>
      </w:pPr>
      <w:rPr>
        <w:rFonts w:hint="default"/>
      </w:rPr>
    </w:lvl>
    <w:lvl w:ilvl="1">
      <w:start w:val="17"/>
      <w:numFmt w:val="decimal"/>
      <w:lvlText w:val="%1.%2"/>
      <w:lvlJc w:val="left"/>
      <w:pPr>
        <w:ind w:left="3420" w:hanging="901"/>
      </w:pPr>
      <w:rPr>
        <w:rFonts w:hint="default"/>
      </w:rPr>
    </w:lvl>
    <w:lvl w:ilvl="2">
      <w:start w:val="2"/>
      <w:numFmt w:val="decimal"/>
      <w:lvlText w:val="%1.%2.%3"/>
      <w:lvlJc w:val="left"/>
      <w:pPr>
        <w:ind w:left="3420" w:hanging="901"/>
      </w:pPr>
      <w:rPr>
        <w:rFonts w:hint="default"/>
      </w:rPr>
    </w:lvl>
    <w:lvl w:ilvl="3">
      <w:start w:val="1"/>
      <w:numFmt w:val="decimal"/>
      <w:lvlText w:val="%1.%2.%3.%4"/>
      <w:lvlJc w:val="left"/>
      <w:pPr>
        <w:ind w:left="3420" w:hanging="901"/>
      </w:pPr>
      <w:rPr>
        <w:rFonts w:hint="default"/>
      </w:rPr>
    </w:lvl>
    <w:lvl w:ilvl="4">
      <w:start w:val="1"/>
      <w:numFmt w:val="decimal"/>
      <w:lvlText w:val="%1.%2.%3.%4.%5"/>
      <w:lvlJc w:val="left"/>
      <w:pPr>
        <w:ind w:left="3420" w:hanging="901"/>
      </w:pPr>
      <w:rPr>
        <w:rFonts w:ascii="Times New Roman" w:eastAsia="Times New Roman" w:hAnsi="Times New Roman" w:hint="default"/>
        <w:w w:val="99"/>
        <w:sz w:val="20"/>
        <w:szCs w:val="20"/>
      </w:rPr>
    </w:lvl>
    <w:lvl w:ilvl="5">
      <w:start w:val="1"/>
      <w:numFmt w:val="bullet"/>
      <w:lvlText w:val="•"/>
      <w:lvlJc w:val="left"/>
      <w:pPr>
        <w:ind w:left="6690" w:hanging="901"/>
      </w:pPr>
      <w:rPr>
        <w:rFonts w:hint="default"/>
      </w:rPr>
    </w:lvl>
    <w:lvl w:ilvl="6">
      <w:start w:val="1"/>
      <w:numFmt w:val="bullet"/>
      <w:lvlText w:val="•"/>
      <w:lvlJc w:val="left"/>
      <w:pPr>
        <w:ind w:left="7344" w:hanging="901"/>
      </w:pPr>
      <w:rPr>
        <w:rFonts w:hint="default"/>
      </w:rPr>
    </w:lvl>
    <w:lvl w:ilvl="7">
      <w:start w:val="1"/>
      <w:numFmt w:val="bullet"/>
      <w:lvlText w:val="•"/>
      <w:lvlJc w:val="left"/>
      <w:pPr>
        <w:ind w:left="7998" w:hanging="901"/>
      </w:pPr>
      <w:rPr>
        <w:rFonts w:hint="default"/>
      </w:rPr>
    </w:lvl>
    <w:lvl w:ilvl="8">
      <w:start w:val="1"/>
      <w:numFmt w:val="bullet"/>
      <w:lvlText w:val="•"/>
      <w:lvlJc w:val="left"/>
      <w:pPr>
        <w:ind w:left="8652" w:hanging="901"/>
      </w:pPr>
      <w:rPr>
        <w:rFonts w:hint="default"/>
      </w:rPr>
    </w:lvl>
  </w:abstractNum>
  <w:abstractNum w:abstractNumId="32" w15:restartNumberingAfterBreak="0">
    <w:nsid w:val="48E943BC"/>
    <w:multiLevelType w:val="multilevel"/>
    <w:tmpl w:val="9BCEA992"/>
    <w:lvl w:ilvl="0">
      <w:start w:val="189"/>
      <w:numFmt w:val="decimal"/>
      <w:lvlText w:val="%1"/>
      <w:lvlJc w:val="left"/>
      <w:pPr>
        <w:ind w:left="730" w:hanging="611"/>
      </w:pPr>
      <w:rPr>
        <w:rFonts w:hint="default"/>
      </w:rPr>
    </w:lvl>
    <w:lvl w:ilvl="1">
      <w:start w:val="6"/>
      <w:numFmt w:val="decimal"/>
      <w:lvlText w:val="%1.%2"/>
      <w:lvlJc w:val="left"/>
      <w:pPr>
        <w:ind w:left="730" w:hanging="611"/>
      </w:pPr>
      <w:rPr>
        <w:rFonts w:ascii="Arial" w:eastAsia="Arial" w:hAnsi="Arial" w:hint="default"/>
        <w:b/>
        <w:bCs/>
        <w:w w:val="99"/>
        <w:sz w:val="22"/>
        <w:szCs w:val="22"/>
      </w:rPr>
    </w:lvl>
    <w:lvl w:ilvl="2">
      <w:start w:val="1"/>
      <w:numFmt w:val="decimal"/>
      <w:lvlText w:val="%1.%2.%3"/>
      <w:lvlJc w:val="left"/>
      <w:pPr>
        <w:ind w:left="842" w:hanging="723"/>
      </w:pPr>
      <w:rPr>
        <w:rFonts w:ascii="Arial" w:eastAsia="Arial" w:hAnsi="Arial" w:hint="default"/>
        <w:b/>
        <w:bCs/>
        <w:spacing w:val="-1"/>
        <w:w w:val="99"/>
        <w:sz w:val="20"/>
        <w:szCs w:val="20"/>
      </w:rPr>
    </w:lvl>
    <w:lvl w:ilvl="3">
      <w:start w:val="1"/>
      <w:numFmt w:val="decimal"/>
      <w:lvlText w:val="%1.%2.%3.%4"/>
      <w:lvlJc w:val="left"/>
      <w:pPr>
        <w:ind w:left="1008" w:hanging="889"/>
      </w:pPr>
      <w:rPr>
        <w:rFonts w:ascii="Arial" w:eastAsia="Arial" w:hAnsi="Arial" w:hint="default"/>
        <w:b/>
        <w:bCs/>
        <w:spacing w:val="-1"/>
        <w:w w:val="99"/>
        <w:position w:val="2"/>
        <w:sz w:val="20"/>
        <w:szCs w:val="20"/>
      </w:rPr>
    </w:lvl>
    <w:lvl w:ilvl="4">
      <w:start w:val="1"/>
      <w:numFmt w:val="decimal"/>
      <w:lvlText w:val="%1.%2.%3.%4.%5"/>
      <w:lvlJc w:val="left"/>
      <w:pPr>
        <w:ind w:left="1177" w:hanging="1058"/>
      </w:pPr>
      <w:rPr>
        <w:rFonts w:ascii="Arial" w:eastAsia="Arial" w:hAnsi="Arial" w:hint="default"/>
        <w:b/>
        <w:bCs/>
        <w:spacing w:val="-1"/>
        <w:w w:val="99"/>
        <w:sz w:val="20"/>
        <w:szCs w:val="20"/>
      </w:rPr>
    </w:lvl>
    <w:lvl w:ilvl="5">
      <w:start w:val="1"/>
      <w:numFmt w:val="bullet"/>
      <w:lvlText w:val="•"/>
      <w:lvlJc w:val="left"/>
      <w:pPr>
        <w:ind w:left="3686" w:hanging="1058"/>
      </w:pPr>
      <w:rPr>
        <w:rFonts w:hint="default"/>
      </w:rPr>
    </w:lvl>
    <w:lvl w:ilvl="6">
      <w:start w:val="1"/>
      <w:numFmt w:val="bullet"/>
      <w:lvlText w:val="•"/>
      <w:lvlJc w:val="left"/>
      <w:pPr>
        <w:ind w:left="4941" w:hanging="1058"/>
      </w:pPr>
      <w:rPr>
        <w:rFonts w:hint="default"/>
      </w:rPr>
    </w:lvl>
    <w:lvl w:ilvl="7">
      <w:start w:val="1"/>
      <w:numFmt w:val="bullet"/>
      <w:lvlText w:val="•"/>
      <w:lvlJc w:val="left"/>
      <w:pPr>
        <w:ind w:left="6196" w:hanging="1058"/>
      </w:pPr>
      <w:rPr>
        <w:rFonts w:hint="default"/>
      </w:rPr>
    </w:lvl>
    <w:lvl w:ilvl="8">
      <w:start w:val="1"/>
      <w:numFmt w:val="bullet"/>
      <w:lvlText w:val="•"/>
      <w:lvlJc w:val="left"/>
      <w:pPr>
        <w:ind w:left="7450" w:hanging="1058"/>
      </w:pPr>
      <w:rPr>
        <w:rFonts w:hint="default"/>
      </w:rPr>
    </w:lvl>
  </w:abstractNum>
  <w:abstractNum w:abstractNumId="33" w15:restartNumberingAfterBreak="0">
    <w:nsid w:val="4F0D6694"/>
    <w:multiLevelType w:val="multilevel"/>
    <w:tmpl w:val="03100046"/>
    <w:lvl w:ilvl="0">
      <w:start w:val="189"/>
      <w:numFmt w:val="decimal"/>
      <w:lvlText w:val="%1"/>
      <w:lvlJc w:val="left"/>
      <w:pPr>
        <w:ind w:left="843" w:hanging="724"/>
      </w:pPr>
      <w:rPr>
        <w:rFonts w:hint="default"/>
      </w:rPr>
    </w:lvl>
    <w:lvl w:ilvl="1">
      <w:start w:val="4"/>
      <w:numFmt w:val="decimal"/>
      <w:lvlText w:val="%1.%2"/>
      <w:lvlJc w:val="left"/>
      <w:pPr>
        <w:ind w:left="843" w:hanging="724"/>
      </w:pPr>
      <w:rPr>
        <w:rFonts w:hint="default"/>
      </w:rPr>
    </w:lvl>
    <w:lvl w:ilvl="2">
      <w:start w:val="5"/>
      <w:numFmt w:val="decimal"/>
      <w:lvlText w:val="%1.%2.%3"/>
      <w:lvlJc w:val="left"/>
      <w:pPr>
        <w:ind w:left="843" w:hanging="724"/>
      </w:pPr>
      <w:rPr>
        <w:rFonts w:ascii="Arial" w:eastAsia="Arial" w:hAnsi="Arial" w:hint="default"/>
        <w:b/>
        <w:bCs/>
        <w:spacing w:val="-1"/>
        <w:w w:val="99"/>
        <w:sz w:val="20"/>
        <w:szCs w:val="20"/>
      </w:rPr>
    </w:lvl>
    <w:lvl w:ilvl="3">
      <w:start w:val="1"/>
      <w:numFmt w:val="bullet"/>
      <w:lvlText w:val="•"/>
      <w:lvlJc w:val="left"/>
      <w:pPr>
        <w:ind w:left="3085" w:hanging="724"/>
      </w:pPr>
      <w:rPr>
        <w:rFonts w:hint="default"/>
      </w:rPr>
    </w:lvl>
    <w:lvl w:ilvl="4">
      <w:start w:val="1"/>
      <w:numFmt w:val="bullet"/>
      <w:lvlText w:val="•"/>
      <w:lvlJc w:val="left"/>
      <w:pPr>
        <w:ind w:left="4067" w:hanging="724"/>
      </w:pPr>
      <w:rPr>
        <w:rFonts w:hint="default"/>
      </w:rPr>
    </w:lvl>
    <w:lvl w:ilvl="5">
      <w:start w:val="1"/>
      <w:numFmt w:val="bullet"/>
      <w:lvlText w:val="•"/>
      <w:lvlJc w:val="left"/>
      <w:pPr>
        <w:ind w:left="5049" w:hanging="724"/>
      </w:pPr>
      <w:rPr>
        <w:rFonts w:hint="default"/>
      </w:rPr>
    </w:lvl>
    <w:lvl w:ilvl="6">
      <w:start w:val="1"/>
      <w:numFmt w:val="bullet"/>
      <w:lvlText w:val="•"/>
      <w:lvlJc w:val="left"/>
      <w:pPr>
        <w:ind w:left="6031" w:hanging="724"/>
      </w:pPr>
      <w:rPr>
        <w:rFonts w:hint="default"/>
      </w:rPr>
    </w:lvl>
    <w:lvl w:ilvl="7">
      <w:start w:val="1"/>
      <w:numFmt w:val="bullet"/>
      <w:lvlText w:val="•"/>
      <w:lvlJc w:val="left"/>
      <w:pPr>
        <w:ind w:left="7013" w:hanging="724"/>
      </w:pPr>
      <w:rPr>
        <w:rFonts w:hint="default"/>
      </w:rPr>
    </w:lvl>
    <w:lvl w:ilvl="8">
      <w:start w:val="1"/>
      <w:numFmt w:val="bullet"/>
      <w:lvlText w:val="•"/>
      <w:lvlJc w:val="left"/>
      <w:pPr>
        <w:ind w:left="7995" w:hanging="724"/>
      </w:pPr>
      <w:rPr>
        <w:rFonts w:hint="default"/>
      </w:rPr>
    </w:lvl>
  </w:abstractNum>
  <w:abstractNum w:abstractNumId="34" w15:restartNumberingAfterBreak="0">
    <w:nsid w:val="4F801D0A"/>
    <w:multiLevelType w:val="multilevel"/>
    <w:tmpl w:val="C1E6236A"/>
    <w:lvl w:ilvl="0">
      <w:start w:val="79"/>
      <w:numFmt w:val="decimal"/>
      <w:lvlText w:val="%1"/>
      <w:lvlJc w:val="left"/>
      <w:pPr>
        <w:ind w:left="879" w:hanging="780"/>
      </w:pPr>
      <w:rPr>
        <w:rFonts w:hint="default"/>
      </w:rPr>
    </w:lvl>
    <w:lvl w:ilvl="1">
      <w:start w:val="3"/>
      <w:numFmt w:val="decimal"/>
      <w:lvlText w:val="%1.%2"/>
      <w:lvlJc w:val="left"/>
      <w:pPr>
        <w:ind w:left="879" w:hanging="780"/>
      </w:pPr>
      <w:rPr>
        <w:rFonts w:hint="default"/>
      </w:rPr>
    </w:lvl>
    <w:lvl w:ilvl="2">
      <w:start w:val="9"/>
      <w:numFmt w:val="decimal"/>
      <w:lvlText w:val="%1.%2.%3"/>
      <w:lvlJc w:val="left"/>
      <w:pPr>
        <w:ind w:left="879" w:hanging="780"/>
      </w:pPr>
      <w:rPr>
        <w:rFonts w:hint="default"/>
      </w:rPr>
    </w:lvl>
    <w:lvl w:ilvl="3">
      <w:start w:val="1"/>
      <w:numFmt w:val="decimal"/>
      <w:lvlText w:val="%1.%2.%3.%4"/>
      <w:lvlJc w:val="left"/>
      <w:pPr>
        <w:ind w:left="879" w:hanging="780"/>
      </w:pPr>
      <w:rPr>
        <w:rFonts w:ascii="Arial" w:eastAsia="Arial" w:hAnsi="Arial" w:hint="default"/>
        <w:b/>
        <w:bCs/>
        <w:spacing w:val="-1"/>
        <w:w w:val="99"/>
        <w:sz w:val="20"/>
        <w:szCs w:val="20"/>
      </w:rPr>
    </w:lvl>
    <w:lvl w:ilvl="4">
      <w:start w:val="1"/>
      <w:numFmt w:val="bullet"/>
      <w:lvlText w:val="•"/>
      <w:lvlJc w:val="left"/>
      <w:pPr>
        <w:ind w:left="4503" w:hanging="780"/>
      </w:pPr>
      <w:rPr>
        <w:rFonts w:hint="default"/>
      </w:rPr>
    </w:lvl>
    <w:lvl w:ilvl="5">
      <w:start w:val="1"/>
      <w:numFmt w:val="bullet"/>
      <w:lvlText w:val="•"/>
      <w:lvlJc w:val="left"/>
      <w:pPr>
        <w:ind w:left="5409" w:hanging="780"/>
      </w:pPr>
      <w:rPr>
        <w:rFonts w:hint="default"/>
      </w:rPr>
    </w:lvl>
    <w:lvl w:ilvl="6">
      <w:start w:val="1"/>
      <w:numFmt w:val="bullet"/>
      <w:lvlText w:val="•"/>
      <w:lvlJc w:val="left"/>
      <w:pPr>
        <w:ind w:left="6315" w:hanging="780"/>
      </w:pPr>
      <w:rPr>
        <w:rFonts w:hint="default"/>
      </w:rPr>
    </w:lvl>
    <w:lvl w:ilvl="7">
      <w:start w:val="1"/>
      <w:numFmt w:val="bullet"/>
      <w:lvlText w:val="•"/>
      <w:lvlJc w:val="left"/>
      <w:pPr>
        <w:ind w:left="7221" w:hanging="780"/>
      </w:pPr>
      <w:rPr>
        <w:rFonts w:hint="default"/>
      </w:rPr>
    </w:lvl>
    <w:lvl w:ilvl="8">
      <w:start w:val="1"/>
      <w:numFmt w:val="bullet"/>
      <w:lvlText w:val="•"/>
      <w:lvlJc w:val="left"/>
      <w:pPr>
        <w:ind w:left="8127" w:hanging="780"/>
      </w:pPr>
      <w:rPr>
        <w:rFonts w:hint="default"/>
      </w:rPr>
    </w:lvl>
  </w:abstractNum>
  <w:abstractNum w:abstractNumId="35" w15:restartNumberingAfterBreak="0">
    <w:nsid w:val="502720AC"/>
    <w:multiLevelType w:val="multilevel"/>
    <w:tmpl w:val="5EB6E8EA"/>
    <w:lvl w:ilvl="0">
      <w:start w:val="188"/>
      <w:numFmt w:val="decimal"/>
      <w:lvlText w:val="%1"/>
      <w:lvlJc w:val="left"/>
      <w:pPr>
        <w:ind w:left="1010" w:hanging="891"/>
      </w:pPr>
      <w:rPr>
        <w:rFonts w:hint="default"/>
      </w:rPr>
    </w:lvl>
    <w:lvl w:ilvl="1">
      <w:start w:val="6"/>
      <w:numFmt w:val="decimal"/>
      <w:lvlText w:val="%1.%2"/>
      <w:lvlJc w:val="left"/>
      <w:pPr>
        <w:ind w:left="1010" w:hanging="891"/>
      </w:pPr>
      <w:rPr>
        <w:rFonts w:hint="default"/>
      </w:rPr>
    </w:lvl>
    <w:lvl w:ilvl="2">
      <w:start w:val="4"/>
      <w:numFmt w:val="decimal"/>
      <w:lvlText w:val="%1.%2.%3"/>
      <w:lvlJc w:val="left"/>
      <w:pPr>
        <w:ind w:left="1010" w:hanging="891"/>
      </w:pPr>
      <w:rPr>
        <w:rFonts w:hint="default"/>
      </w:rPr>
    </w:lvl>
    <w:lvl w:ilvl="3">
      <w:start w:val="1"/>
      <w:numFmt w:val="decimal"/>
      <w:lvlText w:val="%1.%2.%3.%4"/>
      <w:lvlJc w:val="left"/>
      <w:pPr>
        <w:ind w:left="1010" w:hanging="891"/>
      </w:pPr>
      <w:rPr>
        <w:rFonts w:ascii="Arial" w:eastAsia="Arial" w:hAnsi="Arial" w:hint="default"/>
        <w:b/>
        <w:bCs/>
        <w:spacing w:val="-1"/>
        <w:w w:val="99"/>
        <w:sz w:val="20"/>
        <w:szCs w:val="20"/>
      </w:rPr>
    </w:lvl>
    <w:lvl w:ilvl="4">
      <w:start w:val="1"/>
      <w:numFmt w:val="bullet"/>
      <w:lvlText w:val="•"/>
      <w:lvlJc w:val="left"/>
      <w:pPr>
        <w:ind w:left="4590" w:hanging="891"/>
      </w:pPr>
      <w:rPr>
        <w:rFonts w:hint="default"/>
      </w:rPr>
    </w:lvl>
    <w:lvl w:ilvl="5">
      <w:start w:val="1"/>
      <w:numFmt w:val="bullet"/>
      <w:lvlText w:val="•"/>
      <w:lvlJc w:val="left"/>
      <w:pPr>
        <w:ind w:left="5485" w:hanging="891"/>
      </w:pPr>
      <w:rPr>
        <w:rFonts w:hint="default"/>
      </w:rPr>
    </w:lvl>
    <w:lvl w:ilvl="6">
      <w:start w:val="1"/>
      <w:numFmt w:val="bullet"/>
      <w:lvlText w:val="•"/>
      <w:lvlJc w:val="left"/>
      <w:pPr>
        <w:ind w:left="6380" w:hanging="891"/>
      </w:pPr>
      <w:rPr>
        <w:rFonts w:hint="default"/>
      </w:rPr>
    </w:lvl>
    <w:lvl w:ilvl="7">
      <w:start w:val="1"/>
      <w:numFmt w:val="bullet"/>
      <w:lvlText w:val="•"/>
      <w:lvlJc w:val="left"/>
      <w:pPr>
        <w:ind w:left="7275" w:hanging="891"/>
      </w:pPr>
      <w:rPr>
        <w:rFonts w:hint="default"/>
      </w:rPr>
    </w:lvl>
    <w:lvl w:ilvl="8">
      <w:start w:val="1"/>
      <w:numFmt w:val="bullet"/>
      <w:lvlText w:val="•"/>
      <w:lvlJc w:val="left"/>
      <w:pPr>
        <w:ind w:left="8170" w:hanging="891"/>
      </w:pPr>
      <w:rPr>
        <w:rFonts w:hint="default"/>
      </w:rPr>
    </w:lvl>
  </w:abstractNum>
  <w:abstractNum w:abstractNumId="36" w15:restartNumberingAfterBreak="0">
    <w:nsid w:val="51B97DED"/>
    <w:multiLevelType w:val="multilevel"/>
    <w:tmpl w:val="776262B8"/>
    <w:lvl w:ilvl="0">
      <w:start w:val="188"/>
      <w:numFmt w:val="decimal"/>
      <w:lvlText w:val="%1"/>
      <w:lvlJc w:val="left"/>
      <w:pPr>
        <w:ind w:left="1270" w:hanging="551"/>
      </w:pPr>
      <w:rPr>
        <w:rFonts w:hint="default"/>
      </w:rPr>
    </w:lvl>
    <w:lvl w:ilvl="1">
      <w:start w:val="12"/>
      <w:numFmt w:val="decimal"/>
      <w:lvlText w:val="%1.%2"/>
      <w:lvlJc w:val="left"/>
      <w:pPr>
        <w:ind w:left="1270" w:hanging="551"/>
      </w:pPr>
      <w:rPr>
        <w:rFonts w:ascii="Times New Roman" w:eastAsia="Times New Roman" w:hAnsi="Times New Roman" w:hint="default"/>
        <w:w w:val="99"/>
        <w:sz w:val="20"/>
        <w:szCs w:val="20"/>
      </w:rPr>
    </w:lvl>
    <w:lvl w:ilvl="2">
      <w:start w:val="1"/>
      <w:numFmt w:val="decimal"/>
      <w:lvlText w:val="%1.%2.%3"/>
      <w:lvlJc w:val="left"/>
      <w:pPr>
        <w:ind w:left="1820" w:hanging="702"/>
      </w:pPr>
      <w:rPr>
        <w:rFonts w:ascii="Times New Roman" w:eastAsia="Times New Roman" w:hAnsi="Times New Roman" w:hint="default"/>
        <w:w w:val="99"/>
        <w:sz w:val="20"/>
        <w:szCs w:val="20"/>
      </w:rPr>
    </w:lvl>
    <w:lvl w:ilvl="3">
      <w:start w:val="1"/>
      <w:numFmt w:val="bullet"/>
      <w:lvlText w:val="•"/>
      <w:lvlJc w:val="left"/>
      <w:pPr>
        <w:ind w:left="3629" w:hanging="702"/>
      </w:pPr>
      <w:rPr>
        <w:rFonts w:hint="default"/>
      </w:rPr>
    </w:lvl>
    <w:lvl w:ilvl="4">
      <w:start w:val="1"/>
      <w:numFmt w:val="bullet"/>
      <w:lvlText w:val="•"/>
      <w:lvlJc w:val="left"/>
      <w:pPr>
        <w:ind w:left="4533" w:hanging="702"/>
      </w:pPr>
      <w:rPr>
        <w:rFonts w:hint="default"/>
      </w:rPr>
    </w:lvl>
    <w:lvl w:ilvl="5">
      <w:start w:val="1"/>
      <w:numFmt w:val="bullet"/>
      <w:lvlText w:val="•"/>
      <w:lvlJc w:val="left"/>
      <w:pPr>
        <w:ind w:left="5438" w:hanging="702"/>
      </w:pPr>
      <w:rPr>
        <w:rFonts w:hint="default"/>
      </w:rPr>
    </w:lvl>
    <w:lvl w:ilvl="6">
      <w:start w:val="1"/>
      <w:numFmt w:val="bullet"/>
      <w:lvlText w:val="•"/>
      <w:lvlJc w:val="left"/>
      <w:pPr>
        <w:ind w:left="6342" w:hanging="702"/>
      </w:pPr>
      <w:rPr>
        <w:rFonts w:hint="default"/>
      </w:rPr>
    </w:lvl>
    <w:lvl w:ilvl="7">
      <w:start w:val="1"/>
      <w:numFmt w:val="bullet"/>
      <w:lvlText w:val="•"/>
      <w:lvlJc w:val="left"/>
      <w:pPr>
        <w:ind w:left="7246" w:hanging="702"/>
      </w:pPr>
      <w:rPr>
        <w:rFonts w:hint="default"/>
      </w:rPr>
    </w:lvl>
    <w:lvl w:ilvl="8">
      <w:start w:val="1"/>
      <w:numFmt w:val="bullet"/>
      <w:lvlText w:val="•"/>
      <w:lvlJc w:val="left"/>
      <w:pPr>
        <w:ind w:left="8151" w:hanging="702"/>
      </w:pPr>
      <w:rPr>
        <w:rFonts w:hint="default"/>
      </w:rPr>
    </w:lvl>
  </w:abstractNum>
  <w:abstractNum w:abstractNumId="37" w15:restartNumberingAfterBreak="0">
    <w:nsid w:val="53066777"/>
    <w:multiLevelType w:val="multilevel"/>
    <w:tmpl w:val="1D3624B4"/>
    <w:lvl w:ilvl="0">
      <w:start w:val="148"/>
      <w:numFmt w:val="decimal"/>
      <w:lvlText w:val="%1"/>
      <w:lvlJc w:val="left"/>
      <w:pPr>
        <w:ind w:left="1170" w:hanging="451"/>
      </w:pPr>
      <w:rPr>
        <w:rFonts w:hint="default"/>
      </w:rPr>
    </w:lvl>
    <w:lvl w:ilvl="1">
      <w:start w:val="5"/>
      <w:numFmt w:val="decimal"/>
      <w:lvlText w:val="%1.%2"/>
      <w:lvlJc w:val="left"/>
      <w:pPr>
        <w:ind w:left="1170" w:hanging="451"/>
      </w:pPr>
      <w:rPr>
        <w:rFonts w:ascii="Times New Roman" w:eastAsia="Times New Roman" w:hAnsi="Times New Roman" w:hint="default"/>
        <w:w w:val="99"/>
        <w:sz w:val="20"/>
        <w:szCs w:val="20"/>
      </w:rPr>
    </w:lvl>
    <w:lvl w:ilvl="2">
      <w:start w:val="1"/>
      <w:numFmt w:val="decimal"/>
      <w:lvlText w:val="%1.%2.%3"/>
      <w:lvlJc w:val="left"/>
      <w:pPr>
        <w:ind w:left="1720" w:hanging="602"/>
      </w:pPr>
      <w:rPr>
        <w:rFonts w:ascii="Times New Roman" w:eastAsia="Times New Roman" w:hAnsi="Times New Roman" w:hint="default"/>
        <w:w w:val="99"/>
        <w:sz w:val="20"/>
        <w:szCs w:val="20"/>
      </w:rPr>
    </w:lvl>
    <w:lvl w:ilvl="3">
      <w:start w:val="1"/>
      <w:numFmt w:val="bullet"/>
      <w:lvlText w:val="•"/>
      <w:lvlJc w:val="left"/>
      <w:pPr>
        <w:ind w:left="3551" w:hanging="602"/>
      </w:pPr>
      <w:rPr>
        <w:rFonts w:hint="default"/>
      </w:rPr>
    </w:lvl>
    <w:lvl w:ilvl="4">
      <w:start w:val="1"/>
      <w:numFmt w:val="bullet"/>
      <w:lvlText w:val="•"/>
      <w:lvlJc w:val="left"/>
      <w:pPr>
        <w:ind w:left="4467" w:hanging="602"/>
      </w:pPr>
      <w:rPr>
        <w:rFonts w:hint="default"/>
      </w:rPr>
    </w:lvl>
    <w:lvl w:ilvl="5">
      <w:start w:val="1"/>
      <w:numFmt w:val="bullet"/>
      <w:lvlText w:val="•"/>
      <w:lvlJc w:val="left"/>
      <w:pPr>
        <w:ind w:left="5382" w:hanging="602"/>
      </w:pPr>
      <w:rPr>
        <w:rFonts w:hint="default"/>
      </w:rPr>
    </w:lvl>
    <w:lvl w:ilvl="6">
      <w:start w:val="1"/>
      <w:numFmt w:val="bullet"/>
      <w:lvlText w:val="•"/>
      <w:lvlJc w:val="left"/>
      <w:pPr>
        <w:ind w:left="6298" w:hanging="602"/>
      </w:pPr>
      <w:rPr>
        <w:rFonts w:hint="default"/>
      </w:rPr>
    </w:lvl>
    <w:lvl w:ilvl="7">
      <w:start w:val="1"/>
      <w:numFmt w:val="bullet"/>
      <w:lvlText w:val="•"/>
      <w:lvlJc w:val="left"/>
      <w:pPr>
        <w:ind w:left="7213" w:hanging="602"/>
      </w:pPr>
      <w:rPr>
        <w:rFonts w:hint="default"/>
      </w:rPr>
    </w:lvl>
    <w:lvl w:ilvl="8">
      <w:start w:val="1"/>
      <w:numFmt w:val="bullet"/>
      <w:lvlText w:val="•"/>
      <w:lvlJc w:val="left"/>
      <w:pPr>
        <w:ind w:left="8129" w:hanging="602"/>
      </w:pPr>
      <w:rPr>
        <w:rFonts w:hint="default"/>
      </w:rPr>
    </w:lvl>
  </w:abstractNum>
  <w:abstractNum w:abstractNumId="38" w15:restartNumberingAfterBreak="0">
    <w:nsid w:val="54080595"/>
    <w:multiLevelType w:val="multilevel"/>
    <w:tmpl w:val="9D60FE7C"/>
    <w:lvl w:ilvl="0">
      <w:start w:val="189"/>
      <w:numFmt w:val="decimal"/>
      <w:lvlText w:val="%1"/>
      <w:lvlJc w:val="left"/>
      <w:pPr>
        <w:ind w:left="842" w:hanging="723"/>
      </w:pPr>
      <w:rPr>
        <w:rFonts w:hint="default"/>
      </w:rPr>
    </w:lvl>
    <w:lvl w:ilvl="1">
      <w:start w:val="4"/>
      <w:numFmt w:val="decimal"/>
      <w:lvlText w:val="%1.%2"/>
      <w:lvlJc w:val="left"/>
      <w:pPr>
        <w:ind w:left="842" w:hanging="723"/>
      </w:pPr>
      <w:rPr>
        <w:rFonts w:hint="default"/>
      </w:rPr>
    </w:lvl>
    <w:lvl w:ilvl="2">
      <w:start w:val="1"/>
      <w:numFmt w:val="decimal"/>
      <w:lvlText w:val="%1.%2.%3"/>
      <w:lvlJc w:val="left"/>
      <w:pPr>
        <w:ind w:left="842" w:hanging="723"/>
      </w:pPr>
      <w:rPr>
        <w:rFonts w:ascii="Arial" w:eastAsia="Arial" w:hAnsi="Arial" w:hint="default"/>
        <w:b/>
        <w:bCs/>
        <w:w w:val="99"/>
        <w:sz w:val="20"/>
        <w:szCs w:val="20"/>
      </w:rPr>
    </w:lvl>
    <w:lvl w:ilvl="3">
      <w:start w:val="1"/>
      <w:numFmt w:val="decimal"/>
      <w:lvlText w:val="%1.%2.%3.%4"/>
      <w:lvlJc w:val="left"/>
      <w:pPr>
        <w:ind w:left="1010" w:hanging="891"/>
      </w:pPr>
      <w:rPr>
        <w:rFonts w:ascii="Arial" w:eastAsia="Arial" w:hAnsi="Arial" w:hint="default"/>
        <w:b/>
        <w:bCs/>
        <w:spacing w:val="-1"/>
        <w:w w:val="99"/>
        <w:sz w:val="20"/>
        <w:szCs w:val="20"/>
      </w:rPr>
    </w:lvl>
    <w:lvl w:ilvl="4">
      <w:start w:val="1"/>
      <w:numFmt w:val="bullet"/>
      <w:lvlText w:val="•"/>
      <w:lvlJc w:val="left"/>
      <w:pPr>
        <w:ind w:left="3993" w:hanging="891"/>
      </w:pPr>
      <w:rPr>
        <w:rFonts w:hint="default"/>
      </w:rPr>
    </w:lvl>
    <w:lvl w:ilvl="5">
      <w:start w:val="1"/>
      <w:numFmt w:val="bullet"/>
      <w:lvlText w:val="•"/>
      <w:lvlJc w:val="left"/>
      <w:pPr>
        <w:ind w:left="4987" w:hanging="891"/>
      </w:pPr>
      <w:rPr>
        <w:rFonts w:hint="default"/>
      </w:rPr>
    </w:lvl>
    <w:lvl w:ilvl="6">
      <w:start w:val="1"/>
      <w:numFmt w:val="bullet"/>
      <w:lvlText w:val="•"/>
      <w:lvlJc w:val="left"/>
      <w:pPr>
        <w:ind w:left="5982" w:hanging="891"/>
      </w:pPr>
      <w:rPr>
        <w:rFonts w:hint="default"/>
      </w:rPr>
    </w:lvl>
    <w:lvl w:ilvl="7">
      <w:start w:val="1"/>
      <w:numFmt w:val="bullet"/>
      <w:lvlText w:val="•"/>
      <w:lvlJc w:val="left"/>
      <w:pPr>
        <w:ind w:left="6976" w:hanging="891"/>
      </w:pPr>
      <w:rPr>
        <w:rFonts w:hint="default"/>
      </w:rPr>
    </w:lvl>
    <w:lvl w:ilvl="8">
      <w:start w:val="1"/>
      <w:numFmt w:val="bullet"/>
      <w:lvlText w:val="•"/>
      <w:lvlJc w:val="left"/>
      <w:pPr>
        <w:ind w:left="7971" w:hanging="891"/>
      </w:pPr>
      <w:rPr>
        <w:rFonts w:hint="default"/>
      </w:rPr>
    </w:lvl>
  </w:abstractNum>
  <w:abstractNum w:abstractNumId="39" w15:restartNumberingAfterBreak="0">
    <w:nsid w:val="569011C2"/>
    <w:multiLevelType w:val="hybridMultilevel"/>
    <w:tmpl w:val="E58848EC"/>
    <w:lvl w:ilvl="0" w:tplc="F9106186">
      <w:start w:val="1"/>
      <w:numFmt w:val="bullet"/>
      <w:lvlText w:val="—"/>
      <w:lvlJc w:val="left"/>
      <w:pPr>
        <w:ind w:left="720" w:hanging="400"/>
      </w:pPr>
      <w:rPr>
        <w:rFonts w:ascii="Times New Roman" w:eastAsia="Times New Roman" w:hAnsi="Times New Roman" w:hint="default"/>
        <w:w w:val="99"/>
        <w:sz w:val="20"/>
        <w:szCs w:val="20"/>
      </w:rPr>
    </w:lvl>
    <w:lvl w:ilvl="1" w:tplc="BB808D8A">
      <w:start w:val="1"/>
      <w:numFmt w:val="bullet"/>
      <w:lvlText w:val="•"/>
      <w:lvlJc w:val="left"/>
      <w:pPr>
        <w:ind w:left="1644" w:hanging="400"/>
      </w:pPr>
      <w:rPr>
        <w:rFonts w:hint="default"/>
      </w:rPr>
    </w:lvl>
    <w:lvl w:ilvl="2" w:tplc="7ADCD846">
      <w:start w:val="1"/>
      <w:numFmt w:val="bullet"/>
      <w:lvlText w:val="•"/>
      <w:lvlJc w:val="left"/>
      <w:pPr>
        <w:ind w:left="2568" w:hanging="400"/>
      </w:pPr>
      <w:rPr>
        <w:rFonts w:hint="default"/>
      </w:rPr>
    </w:lvl>
    <w:lvl w:ilvl="3" w:tplc="7C0EC178">
      <w:start w:val="1"/>
      <w:numFmt w:val="bullet"/>
      <w:lvlText w:val="•"/>
      <w:lvlJc w:val="left"/>
      <w:pPr>
        <w:ind w:left="3492" w:hanging="400"/>
      </w:pPr>
      <w:rPr>
        <w:rFonts w:hint="default"/>
      </w:rPr>
    </w:lvl>
    <w:lvl w:ilvl="4" w:tplc="99C23924">
      <w:start w:val="1"/>
      <w:numFmt w:val="bullet"/>
      <w:lvlText w:val="•"/>
      <w:lvlJc w:val="left"/>
      <w:pPr>
        <w:ind w:left="4416" w:hanging="400"/>
      </w:pPr>
      <w:rPr>
        <w:rFonts w:hint="default"/>
      </w:rPr>
    </w:lvl>
    <w:lvl w:ilvl="5" w:tplc="8EB4288C">
      <w:start w:val="1"/>
      <w:numFmt w:val="bullet"/>
      <w:lvlText w:val="•"/>
      <w:lvlJc w:val="left"/>
      <w:pPr>
        <w:ind w:left="5340" w:hanging="400"/>
      </w:pPr>
      <w:rPr>
        <w:rFonts w:hint="default"/>
      </w:rPr>
    </w:lvl>
    <w:lvl w:ilvl="6" w:tplc="E872EBBC">
      <w:start w:val="1"/>
      <w:numFmt w:val="bullet"/>
      <w:lvlText w:val="•"/>
      <w:lvlJc w:val="left"/>
      <w:pPr>
        <w:ind w:left="6264" w:hanging="400"/>
      </w:pPr>
      <w:rPr>
        <w:rFonts w:hint="default"/>
      </w:rPr>
    </w:lvl>
    <w:lvl w:ilvl="7" w:tplc="19E856F4">
      <w:start w:val="1"/>
      <w:numFmt w:val="bullet"/>
      <w:lvlText w:val="•"/>
      <w:lvlJc w:val="left"/>
      <w:pPr>
        <w:ind w:left="7188" w:hanging="400"/>
      </w:pPr>
      <w:rPr>
        <w:rFonts w:hint="default"/>
      </w:rPr>
    </w:lvl>
    <w:lvl w:ilvl="8" w:tplc="4DCA915E">
      <w:start w:val="1"/>
      <w:numFmt w:val="bullet"/>
      <w:lvlText w:val="•"/>
      <w:lvlJc w:val="left"/>
      <w:pPr>
        <w:ind w:left="8112" w:hanging="400"/>
      </w:pPr>
      <w:rPr>
        <w:rFonts w:hint="default"/>
      </w:rPr>
    </w:lvl>
  </w:abstractNum>
  <w:abstractNum w:abstractNumId="40" w15:restartNumberingAfterBreak="0">
    <w:nsid w:val="59485750"/>
    <w:multiLevelType w:val="multilevel"/>
    <w:tmpl w:val="C69828FE"/>
    <w:lvl w:ilvl="0">
      <w:start w:val="188"/>
      <w:numFmt w:val="decimal"/>
      <w:lvlText w:val="%1"/>
      <w:lvlJc w:val="left"/>
      <w:pPr>
        <w:ind w:left="843" w:hanging="723"/>
      </w:pPr>
      <w:rPr>
        <w:rFonts w:hint="default"/>
      </w:rPr>
    </w:lvl>
    <w:lvl w:ilvl="1">
      <w:start w:val="9"/>
      <w:numFmt w:val="decimal"/>
      <w:lvlText w:val="%1.%2"/>
      <w:lvlJc w:val="left"/>
      <w:pPr>
        <w:ind w:left="843" w:hanging="723"/>
      </w:pPr>
      <w:rPr>
        <w:rFonts w:hint="default"/>
      </w:rPr>
    </w:lvl>
    <w:lvl w:ilvl="2">
      <w:start w:val="1"/>
      <w:numFmt w:val="decimal"/>
      <w:lvlText w:val="%1.%2.%3"/>
      <w:lvlJc w:val="left"/>
      <w:pPr>
        <w:ind w:left="843" w:hanging="723"/>
      </w:pPr>
      <w:rPr>
        <w:rFonts w:ascii="Arial" w:eastAsia="Arial" w:hAnsi="Arial" w:hint="default"/>
        <w:b/>
        <w:bCs/>
        <w:spacing w:val="-1"/>
        <w:w w:val="99"/>
        <w:sz w:val="20"/>
        <w:szCs w:val="20"/>
      </w:rPr>
    </w:lvl>
    <w:lvl w:ilvl="3">
      <w:start w:val="1"/>
      <w:numFmt w:val="bullet"/>
      <w:lvlText w:val="•"/>
      <w:lvlJc w:val="left"/>
      <w:pPr>
        <w:ind w:left="2998" w:hanging="723"/>
      </w:pPr>
      <w:rPr>
        <w:rFonts w:hint="default"/>
      </w:rPr>
    </w:lvl>
    <w:lvl w:ilvl="4">
      <w:start w:val="1"/>
      <w:numFmt w:val="bullet"/>
      <w:lvlText w:val="•"/>
      <w:lvlJc w:val="left"/>
      <w:pPr>
        <w:ind w:left="3993" w:hanging="723"/>
      </w:pPr>
      <w:rPr>
        <w:rFonts w:hint="default"/>
      </w:rPr>
    </w:lvl>
    <w:lvl w:ilvl="5">
      <w:start w:val="1"/>
      <w:numFmt w:val="bullet"/>
      <w:lvlText w:val="•"/>
      <w:lvlJc w:val="left"/>
      <w:pPr>
        <w:ind w:left="4987" w:hanging="723"/>
      </w:pPr>
      <w:rPr>
        <w:rFonts w:hint="default"/>
      </w:rPr>
    </w:lvl>
    <w:lvl w:ilvl="6">
      <w:start w:val="1"/>
      <w:numFmt w:val="bullet"/>
      <w:lvlText w:val="•"/>
      <w:lvlJc w:val="left"/>
      <w:pPr>
        <w:ind w:left="5982" w:hanging="723"/>
      </w:pPr>
      <w:rPr>
        <w:rFonts w:hint="default"/>
      </w:rPr>
    </w:lvl>
    <w:lvl w:ilvl="7">
      <w:start w:val="1"/>
      <w:numFmt w:val="bullet"/>
      <w:lvlText w:val="•"/>
      <w:lvlJc w:val="left"/>
      <w:pPr>
        <w:ind w:left="6976" w:hanging="723"/>
      </w:pPr>
      <w:rPr>
        <w:rFonts w:hint="default"/>
      </w:rPr>
    </w:lvl>
    <w:lvl w:ilvl="8">
      <w:start w:val="1"/>
      <w:numFmt w:val="bullet"/>
      <w:lvlText w:val="•"/>
      <w:lvlJc w:val="left"/>
      <w:pPr>
        <w:ind w:left="7971" w:hanging="723"/>
      </w:pPr>
      <w:rPr>
        <w:rFonts w:hint="default"/>
      </w:rPr>
    </w:lvl>
  </w:abstractNum>
  <w:abstractNum w:abstractNumId="41" w15:restartNumberingAfterBreak="0">
    <w:nsid w:val="5A262264"/>
    <w:multiLevelType w:val="hybridMultilevel"/>
    <w:tmpl w:val="1B944C34"/>
    <w:lvl w:ilvl="0" w:tplc="BA0E6228">
      <w:start w:val="1"/>
      <w:numFmt w:val="bullet"/>
      <w:lvlText w:val="—"/>
      <w:lvlJc w:val="left"/>
      <w:pPr>
        <w:ind w:left="719" w:hanging="400"/>
      </w:pPr>
      <w:rPr>
        <w:rFonts w:ascii="Times New Roman" w:eastAsia="Times New Roman" w:hAnsi="Times New Roman" w:hint="default"/>
        <w:w w:val="99"/>
        <w:sz w:val="20"/>
        <w:szCs w:val="20"/>
      </w:rPr>
    </w:lvl>
    <w:lvl w:ilvl="1" w:tplc="2F38DA46">
      <w:start w:val="1"/>
      <w:numFmt w:val="bullet"/>
      <w:lvlText w:val="•"/>
      <w:lvlJc w:val="left"/>
      <w:pPr>
        <w:ind w:left="1643" w:hanging="400"/>
      </w:pPr>
      <w:rPr>
        <w:rFonts w:hint="default"/>
      </w:rPr>
    </w:lvl>
    <w:lvl w:ilvl="2" w:tplc="3BC8C6E8">
      <w:start w:val="1"/>
      <w:numFmt w:val="bullet"/>
      <w:lvlText w:val="•"/>
      <w:lvlJc w:val="left"/>
      <w:pPr>
        <w:ind w:left="2567" w:hanging="400"/>
      </w:pPr>
      <w:rPr>
        <w:rFonts w:hint="default"/>
      </w:rPr>
    </w:lvl>
    <w:lvl w:ilvl="3" w:tplc="578E4278">
      <w:start w:val="1"/>
      <w:numFmt w:val="bullet"/>
      <w:lvlText w:val="•"/>
      <w:lvlJc w:val="left"/>
      <w:pPr>
        <w:ind w:left="3491" w:hanging="400"/>
      </w:pPr>
      <w:rPr>
        <w:rFonts w:hint="default"/>
      </w:rPr>
    </w:lvl>
    <w:lvl w:ilvl="4" w:tplc="5C60499E">
      <w:start w:val="1"/>
      <w:numFmt w:val="bullet"/>
      <w:lvlText w:val="•"/>
      <w:lvlJc w:val="left"/>
      <w:pPr>
        <w:ind w:left="4416" w:hanging="400"/>
      </w:pPr>
      <w:rPr>
        <w:rFonts w:hint="default"/>
      </w:rPr>
    </w:lvl>
    <w:lvl w:ilvl="5" w:tplc="B6821D0E">
      <w:start w:val="1"/>
      <w:numFmt w:val="bullet"/>
      <w:lvlText w:val="•"/>
      <w:lvlJc w:val="left"/>
      <w:pPr>
        <w:ind w:left="5340" w:hanging="400"/>
      </w:pPr>
      <w:rPr>
        <w:rFonts w:hint="default"/>
      </w:rPr>
    </w:lvl>
    <w:lvl w:ilvl="6" w:tplc="E5B05764">
      <w:start w:val="1"/>
      <w:numFmt w:val="bullet"/>
      <w:lvlText w:val="•"/>
      <w:lvlJc w:val="left"/>
      <w:pPr>
        <w:ind w:left="6264" w:hanging="400"/>
      </w:pPr>
      <w:rPr>
        <w:rFonts w:hint="default"/>
      </w:rPr>
    </w:lvl>
    <w:lvl w:ilvl="7" w:tplc="17E4068C">
      <w:start w:val="1"/>
      <w:numFmt w:val="bullet"/>
      <w:lvlText w:val="•"/>
      <w:lvlJc w:val="left"/>
      <w:pPr>
        <w:ind w:left="7188" w:hanging="400"/>
      </w:pPr>
      <w:rPr>
        <w:rFonts w:hint="default"/>
      </w:rPr>
    </w:lvl>
    <w:lvl w:ilvl="8" w:tplc="70107B9E">
      <w:start w:val="1"/>
      <w:numFmt w:val="bullet"/>
      <w:lvlText w:val="•"/>
      <w:lvlJc w:val="left"/>
      <w:pPr>
        <w:ind w:left="8112" w:hanging="400"/>
      </w:pPr>
      <w:rPr>
        <w:rFonts w:hint="default"/>
      </w:rPr>
    </w:lvl>
  </w:abstractNum>
  <w:abstractNum w:abstractNumId="42" w15:restartNumberingAfterBreak="0">
    <w:nsid w:val="5B0E0132"/>
    <w:multiLevelType w:val="hybridMultilevel"/>
    <w:tmpl w:val="35FEBCB8"/>
    <w:lvl w:ilvl="0" w:tplc="704EDA10">
      <w:start w:val="1"/>
      <w:numFmt w:val="lowerLetter"/>
      <w:lvlText w:val="%1)"/>
      <w:lvlJc w:val="left"/>
      <w:pPr>
        <w:ind w:left="759" w:hanging="440"/>
      </w:pPr>
      <w:rPr>
        <w:rFonts w:ascii="Times New Roman" w:eastAsia="Times New Roman" w:hAnsi="Times New Roman" w:hint="default"/>
        <w:w w:val="99"/>
        <w:sz w:val="20"/>
        <w:szCs w:val="20"/>
      </w:rPr>
    </w:lvl>
    <w:lvl w:ilvl="1" w:tplc="237256C4">
      <w:start w:val="1"/>
      <w:numFmt w:val="bullet"/>
      <w:lvlText w:val="•"/>
      <w:lvlJc w:val="left"/>
      <w:pPr>
        <w:ind w:left="1679" w:hanging="440"/>
      </w:pPr>
      <w:rPr>
        <w:rFonts w:hint="default"/>
      </w:rPr>
    </w:lvl>
    <w:lvl w:ilvl="2" w:tplc="34D2BB7A">
      <w:start w:val="1"/>
      <w:numFmt w:val="bullet"/>
      <w:lvlText w:val="•"/>
      <w:lvlJc w:val="left"/>
      <w:pPr>
        <w:ind w:left="2599" w:hanging="440"/>
      </w:pPr>
      <w:rPr>
        <w:rFonts w:hint="default"/>
      </w:rPr>
    </w:lvl>
    <w:lvl w:ilvl="3" w:tplc="EF10F056">
      <w:start w:val="1"/>
      <w:numFmt w:val="bullet"/>
      <w:lvlText w:val="•"/>
      <w:lvlJc w:val="left"/>
      <w:pPr>
        <w:ind w:left="3519" w:hanging="440"/>
      </w:pPr>
      <w:rPr>
        <w:rFonts w:hint="default"/>
      </w:rPr>
    </w:lvl>
    <w:lvl w:ilvl="4" w:tplc="A256682A">
      <w:start w:val="1"/>
      <w:numFmt w:val="bullet"/>
      <w:lvlText w:val="•"/>
      <w:lvlJc w:val="left"/>
      <w:pPr>
        <w:ind w:left="4439" w:hanging="440"/>
      </w:pPr>
      <w:rPr>
        <w:rFonts w:hint="default"/>
      </w:rPr>
    </w:lvl>
    <w:lvl w:ilvl="5" w:tplc="69C64660">
      <w:start w:val="1"/>
      <w:numFmt w:val="bullet"/>
      <w:lvlText w:val="•"/>
      <w:lvlJc w:val="left"/>
      <w:pPr>
        <w:ind w:left="5359" w:hanging="440"/>
      </w:pPr>
      <w:rPr>
        <w:rFonts w:hint="default"/>
      </w:rPr>
    </w:lvl>
    <w:lvl w:ilvl="6" w:tplc="264CB75A">
      <w:start w:val="1"/>
      <w:numFmt w:val="bullet"/>
      <w:lvlText w:val="•"/>
      <w:lvlJc w:val="left"/>
      <w:pPr>
        <w:ind w:left="6279" w:hanging="440"/>
      </w:pPr>
      <w:rPr>
        <w:rFonts w:hint="default"/>
      </w:rPr>
    </w:lvl>
    <w:lvl w:ilvl="7" w:tplc="9B92E0A8">
      <w:start w:val="1"/>
      <w:numFmt w:val="bullet"/>
      <w:lvlText w:val="•"/>
      <w:lvlJc w:val="left"/>
      <w:pPr>
        <w:ind w:left="7199" w:hanging="440"/>
      </w:pPr>
      <w:rPr>
        <w:rFonts w:hint="default"/>
      </w:rPr>
    </w:lvl>
    <w:lvl w:ilvl="8" w:tplc="4B0A1ADC">
      <w:start w:val="1"/>
      <w:numFmt w:val="bullet"/>
      <w:lvlText w:val="•"/>
      <w:lvlJc w:val="left"/>
      <w:pPr>
        <w:ind w:left="8119" w:hanging="440"/>
      </w:pPr>
      <w:rPr>
        <w:rFonts w:hint="default"/>
      </w:rPr>
    </w:lvl>
  </w:abstractNum>
  <w:abstractNum w:abstractNumId="43" w15:restartNumberingAfterBreak="0">
    <w:nsid w:val="61D8729E"/>
    <w:multiLevelType w:val="multilevel"/>
    <w:tmpl w:val="E36A1BE8"/>
    <w:lvl w:ilvl="0">
      <w:start w:val="189"/>
      <w:numFmt w:val="decimal"/>
      <w:lvlText w:val="%1"/>
      <w:lvlJc w:val="left"/>
      <w:pPr>
        <w:ind w:left="730" w:hanging="611"/>
      </w:pPr>
      <w:rPr>
        <w:rFonts w:hint="default"/>
      </w:rPr>
    </w:lvl>
    <w:lvl w:ilvl="1">
      <w:start w:val="7"/>
      <w:numFmt w:val="decimal"/>
      <w:lvlText w:val="%1.%2"/>
      <w:lvlJc w:val="left"/>
      <w:pPr>
        <w:ind w:left="730" w:hanging="611"/>
      </w:pPr>
      <w:rPr>
        <w:rFonts w:ascii="Arial" w:eastAsia="Arial" w:hAnsi="Arial" w:hint="default"/>
        <w:b/>
        <w:bCs/>
        <w:w w:val="99"/>
        <w:sz w:val="22"/>
        <w:szCs w:val="22"/>
      </w:rPr>
    </w:lvl>
    <w:lvl w:ilvl="2">
      <w:start w:val="1"/>
      <w:numFmt w:val="decimal"/>
      <w:lvlText w:val="%1.%2.%3"/>
      <w:lvlJc w:val="left"/>
      <w:pPr>
        <w:ind w:left="843" w:hanging="723"/>
      </w:pPr>
      <w:rPr>
        <w:rFonts w:ascii="Arial" w:eastAsia="Arial" w:hAnsi="Arial" w:hint="default"/>
        <w:b/>
        <w:bCs/>
        <w:spacing w:val="-1"/>
        <w:w w:val="99"/>
        <w:sz w:val="20"/>
        <w:szCs w:val="20"/>
      </w:rPr>
    </w:lvl>
    <w:lvl w:ilvl="3">
      <w:start w:val="1"/>
      <w:numFmt w:val="lowerLetter"/>
      <w:lvlText w:val="%4)"/>
      <w:lvlJc w:val="left"/>
      <w:pPr>
        <w:ind w:left="759" w:hanging="439"/>
      </w:pPr>
      <w:rPr>
        <w:rFonts w:ascii="Times New Roman" w:eastAsia="Times New Roman" w:hAnsi="Times New Roman" w:hint="default"/>
        <w:w w:val="99"/>
        <w:sz w:val="20"/>
        <w:szCs w:val="20"/>
      </w:rPr>
    </w:lvl>
    <w:lvl w:ilvl="4">
      <w:start w:val="1"/>
      <w:numFmt w:val="bullet"/>
      <w:lvlText w:val="•"/>
      <w:lvlJc w:val="left"/>
      <w:pPr>
        <w:ind w:left="2142" w:hanging="439"/>
      </w:pPr>
      <w:rPr>
        <w:rFonts w:hint="default"/>
      </w:rPr>
    </w:lvl>
    <w:lvl w:ilvl="5">
      <w:start w:val="1"/>
      <w:numFmt w:val="bullet"/>
      <w:lvlText w:val="•"/>
      <w:lvlJc w:val="left"/>
      <w:pPr>
        <w:ind w:left="3442" w:hanging="439"/>
      </w:pPr>
      <w:rPr>
        <w:rFonts w:hint="default"/>
      </w:rPr>
    </w:lvl>
    <w:lvl w:ilvl="6">
      <w:start w:val="1"/>
      <w:numFmt w:val="bullet"/>
      <w:lvlText w:val="•"/>
      <w:lvlJc w:val="left"/>
      <w:pPr>
        <w:ind w:left="4741" w:hanging="439"/>
      </w:pPr>
      <w:rPr>
        <w:rFonts w:hint="default"/>
      </w:rPr>
    </w:lvl>
    <w:lvl w:ilvl="7">
      <w:start w:val="1"/>
      <w:numFmt w:val="bullet"/>
      <w:lvlText w:val="•"/>
      <w:lvlJc w:val="left"/>
      <w:pPr>
        <w:ind w:left="6041" w:hanging="439"/>
      </w:pPr>
      <w:rPr>
        <w:rFonts w:hint="default"/>
      </w:rPr>
    </w:lvl>
    <w:lvl w:ilvl="8">
      <w:start w:val="1"/>
      <w:numFmt w:val="bullet"/>
      <w:lvlText w:val="•"/>
      <w:lvlJc w:val="left"/>
      <w:pPr>
        <w:ind w:left="7340" w:hanging="439"/>
      </w:pPr>
      <w:rPr>
        <w:rFonts w:hint="default"/>
      </w:rPr>
    </w:lvl>
  </w:abstractNum>
  <w:abstractNum w:abstractNumId="44" w15:restartNumberingAfterBreak="0">
    <w:nsid w:val="64BE1788"/>
    <w:multiLevelType w:val="multilevel"/>
    <w:tmpl w:val="D988B278"/>
    <w:lvl w:ilvl="0">
      <w:start w:val="188"/>
      <w:numFmt w:val="decimal"/>
      <w:lvlText w:val="%1."/>
      <w:lvlJc w:val="left"/>
      <w:pPr>
        <w:ind w:left="652" w:hanging="533"/>
      </w:pPr>
      <w:rPr>
        <w:rFonts w:ascii="Arial" w:eastAsia="Arial" w:hAnsi="Arial" w:hint="default"/>
        <w:b/>
        <w:bCs/>
        <w:spacing w:val="-1"/>
        <w:sz w:val="24"/>
        <w:szCs w:val="24"/>
      </w:rPr>
    </w:lvl>
    <w:lvl w:ilvl="1">
      <w:start w:val="1"/>
      <w:numFmt w:val="decimal"/>
      <w:lvlText w:val="%1.%2"/>
      <w:lvlJc w:val="left"/>
      <w:pPr>
        <w:ind w:left="730" w:hanging="611"/>
      </w:pPr>
      <w:rPr>
        <w:rFonts w:ascii="Arial" w:eastAsia="Arial" w:hAnsi="Arial" w:hint="default"/>
        <w:b/>
        <w:bCs/>
        <w:w w:val="99"/>
        <w:sz w:val="22"/>
        <w:szCs w:val="22"/>
      </w:rPr>
    </w:lvl>
    <w:lvl w:ilvl="2">
      <w:start w:val="1"/>
      <w:numFmt w:val="decimal"/>
      <w:lvlText w:val="%1.%2.%3"/>
      <w:lvlJc w:val="left"/>
      <w:pPr>
        <w:ind w:left="843" w:hanging="724"/>
      </w:pPr>
      <w:rPr>
        <w:rFonts w:ascii="Arial" w:eastAsia="Arial" w:hAnsi="Arial" w:hint="default"/>
        <w:b/>
        <w:bCs/>
        <w:spacing w:val="-1"/>
        <w:w w:val="99"/>
        <w:sz w:val="20"/>
        <w:szCs w:val="20"/>
      </w:rPr>
    </w:lvl>
    <w:lvl w:ilvl="3">
      <w:start w:val="1"/>
      <w:numFmt w:val="decimal"/>
      <w:lvlText w:val="%1.%2.%3.%4"/>
      <w:lvlJc w:val="left"/>
      <w:pPr>
        <w:ind w:left="1009" w:hanging="890"/>
      </w:pPr>
      <w:rPr>
        <w:rFonts w:ascii="Arial" w:eastAsia="Arial" w:hAnsi="Arial" w:hint="default"/>
        <w:b/>
        <w:bCs/>
        <w:spacing w:val="-1"/>
        <w:w w:val="99"/>
        <w:sz w:val="20"/>
        <w:szCs w:val="20"/>
      </w:rPr>
    </w:lvl>
    <w:lvl w:ilvl="4">
      <w:start w:val="1"/>
      <w:numFmt w:val="bullet"/>
      <w:lvlText w:val="•"/>
      <w:lvlJc w:val="left"/>
      <w:pPr>
        <w:ind w:left="1009" w:hanging="890"/>
      </w:pPr>
      <w:rPr>
        <w:rFonts w:hint="default"/>
      </w:rPr>
    </w:lvl>
    <w:lvl w:ilvl="5">
      <w:start w:val="1"/>
      <w:numFmt w:val="bullet"/>
      <w:lvlText w:val="•"/>
      <w:lvlJc w:val="left"/>
      <w:pPr>
        <w:ind w:left="2501" w:hanging="890"/>
      </w:pPr>
      <w:rPr>
        <w:rFonts w:hint="default"/>
      </w:rPr>
    </w:lvl>
    <w:lvl w:ilvl="6">
      <w:start w:val="1"/>
      <w:numFmt w:val="bullet"/>
      <w:lvlText w:val="•"/>
      <w:lvlJc w:val="left"/>
      <w:pPr>
        <w:ind w:left="3993" w:hanging="890"/>
      </w:pPr>
      <w:rPr>
        <w:rFonts w:hint="default"/>
      </w:rPr>
    </w:lvl>
    <w:lvl w:ilvl="7">
      <w:start w:val="1"/>
      <w:numFmt w:val="bullet"/>
      <w:lvlText w:val="•"/>
      <w:lvlJc w:val="left"/>
      <w:pPr>
        <w:ind w:left="5485" w:hanging="890"/>
      </w:pPr>
      <w:rPr>
        <w:rFonts w:hint="default"/>
      </w:rPr>
    </w:lvl>
    <w:lvl w:ilvl="8">
      <w:start w:val="1"/>
      <w:numFmt w:val="bullet"/>
      <w:lvlText w:val="•"/>
      <w:lvlJc w:val="left"/>
      <w:pPr>
        <w:ind w:left="6976" w:hanging="890"/>
      </w:pPr>
      <w:rPr>
        <w:rFonts w:hint="default"/>
      </w:rPr>
    </w:lvl>
  </w:abstractNum>
  <w:abstractNum w:abstractNumId="45" w15:restartNumberingAfterBreak="0">
    <w:nsid w:val="65194910"/>
    <w:multiLevelType w:val="hybridMultilevel"/>
    <w:tmpl w:val="6C987CC0"/>
    <w:lvl w:ilvl="0" w:tplc="5308DB44">
      <w:start w:val="1"/>
      <w:numFmt w:val="bullet"/>
      <w:lvlText w:val="—"/>
      <w:lvlJc w:val="left"/>
      <w:pPr>
        <w:ind w:left="759" w:hanging="440"/>
      </w:pPr>
      <w:rPr>
        <w:rFonts w:ascii="Times New Roman" w:eastAsia="Times New Roman" w:hAnsi="Times New Roman" w:hint="default"/>
        <w:w w:val="99"/>
        <w:sz w:val="20"/>
        <w:szCs w:val="20"/>
      </w:rPr>
    </w:lvl>
    <w:lvl w:ilvl="1" w:tplc="3C26D204">
      <w:start w:val="1"/>
      <w:numFmt w:val="bullet"/>
      <w:lvlText w:val="•"/>
      <w:lvlJc w:val="left"/>
      <w:pPr>
        <w:ind w:left="1679" w:hanging="440"/>
      </w:pPr>
      <w:rPr>
        <w:rFonts w:hint="default"/>
      </w:rPr>
    </w:lvl>
    <w:lvl w:ilvl="2" w:tplc="6BF06DFE">
      <w:start w:val="1"/>
      <w:numFmt w:val="bullet"/>
      <w:lvlText w:val="•"/>
      <w:lvlJc w:val="left"/>
      <w:pPr>
        <w:ind w:left="2599" w:hanging="440"/>
      </w:pPr>
      <w:rPr>
        <w:rFonts w:hint="default"/>
      </w:rPr>
    </w:lvl>
    <w:lvl w:ilvl="3" w:tplc="25E669C0">
      <w:start w:val="1"/>
      <w:numFmt w:val="bullet"/>
      <w:lvlText w:val="•"/>
      <w:lvlJc w:val="left"/>
      <w:pPr>
        <w:ind w:left="3519" w:hanging="440"/>
      </w:pPr>
      <w:rPr>
        <w:rFonts w:hint="default"/>
      </w:rPr>
    </w:lvl>
    <w:lvl w:ilvl="4" w:tplc="7FE293E0">
      <w:start w:val="1"/>
      <w:numFmt w:val="bullet"/>
      <w:lvlText w:val="•"/>
      <w:lvlJc w:val="left"/>
      <w:pPr>
        <w:ind w:left="4439" w:hanging="440"/>
      </w:pPr>
      <w:rPr>
        <w:rFonts w:hint="default"/>
      </w:rPr>
    </w:lvl>
    <w:lvl w:ilvl="5" w:tplc="86665D60">
      <w:start w:val="1"/>
      <w:numFmt w:val="bullet"/>
      <w:lvlText w:val="•"/>
      <w:lvlJc w:val="left"/>
      <w:pPr>
        <w:ind w:left="5359" w:hanging="440"/>
      </w:pPr>
      <w:rPr>
        <w:rFonts w:hint="default"/>
      </w:rPr>
    </w:lvl>
    <w:lvl w:ilvl="6" w:tplc="8C4E2782">
      <w:start w:val="1"/>
      <w:numFmt w:val="bullet"/>
      <w:lvlText w:val="•"/>
      <w:lvlJc w:val="left"/>
      <w:pPr>
        <w:ind w:left="6279" w:hanging="440"/>
      </w:pPr>
      <w:rPr>
        <w:rFonts w:hint="default"/>
      </w:rPr>
    </w:lvl>
    <w:lvl w:ilvl="7" w:tplc="2AB269B2">
      <w:start w:val="1"/>
      <w:numFmt w:val="bullet"/>
      <w:lvlText w:val="•"/>
      <w:lvlJc w:val="left"/>
      <w:pPr>
        <w:ind w:left="7199" w:hanging="440"/>
      </w:pPr>
      <w:rPr>
        <w:rFonts w:hint="default"/>
      </w:rPr>
    </w:lvl>
    <w:lvl w:ilvl="8" w:tplc="2C74AD9E">
      <w:start w:val="1"/>
      <w:numFmt w:val="bullet"/>
      <w:lvlText w:val="•"/>
      <w:lvlJc w:val="left"/>
      <w:pPr>
        <w:ind w:left="8119" w:hanging="440"/>
      </w:pPr>
      <w:rPr>
        <w:rFonts w:hint="default"/>
      </w:rPr>
    </w:lvl>
  </w:abstractNum>
  <w:abstractNum w:abstractNumId="46" w15:restartNumberingAfterBreak="0">
    <w:nsid w:val="67B71A86"/>
    <w:multiLevelType w:val="multilevel"/>
    <w:tmpl w:val="649C1AE2"/>
    <w:lvl w:ilvl="0">
      <w:start w:val="45"/>
      <w:numFmt w:val="decimal"/>
      <w:lvlText w:val="%1"/>
      <w:lvlJc w:val="left"/>
      <w:pPr>
        <w:ind w:left="730" w:hanging="611"/>
      </w:pPr>
      <w:rPr>
        <w:rFonts w:hint="default"/>
      </w:rPr>
    </w:lvl>
    <w:lvl w:ilvl="1">
      <w:start w:val="2"/>
      <w:numFmt w:val="decimal"/>
      <w:lvlText w:val="%1.%2"/>
      <w:lvlJc w:val="left"/>
      <w:pPr>
        <w:ind w:left="730" w:hanging="611"/>
      </w:pPr>
      <w:rPr>
        <w:rFonts w:hint="default"/>
      </w:rPr>
    </w:lvl>
    <w:lvl w:ilvl="2">
      <w:start w:val="3"/>
      <w:numFmt w:val="decimal"/>
      <w:lvlText w:val="%1.%2.%3"/>
      <w:lvlJc w:val="left"/>
      <w:pPr>
        <w:ind w:left="730" w:hanging="611"/>
      </w:pPr>
      <w:rPr>
        <w:rFonts w:ascii="Arial" w:eastAsia="Arial" w:hAnsi="Arial" w:hint="default"/>
        <w:b/>
        <w:bCs/>
        <w:w w:val="99"/>
        <w:sz w:val="20"/>
        <w:szCs w:val="20"/>
      </w:rPr>
    </w:lvl>
    <w:lvl w:ilvl="3">
      <w:start w:val="72"/>
      <w:numFmt w:val="decimal"/>
      <w:lvlText w:val="%1.%2.%3.%4"/>
      <w:lvlJc w:val="left"/>
      <w:pPr>
        <w:ind w:left="1009" w:hanging="890"/>
      </w:pPr>
      <w:rPr>
        <w:rFonts w:ascii="Arial" w:eastAsia="Arial" w:hAnsi="Arial" w:hint="default"/>
        <w:b/>
        <w:bCs/>
        <w:w w:val="99"/>
        <w:sz w:val="20"/>
        <w:szCs w:val="20"/>
      </w:rPr>
    </w:lvl>
    <w:lvl w:ilvl="4">
      <w:start w:val="1"/>
      <w:numFmt w:val="bullet"/>
      <w:lvlText w:val="•"/>
      <w:lvlJc w:val="left"/>
      <w:pPr>
        <w:ind w:left="3372" w:hanging="890"/>
      </w:pPr>
      <w:rPr>
        <w:rFonts w:hint="default"/>
      </w:rPr>
    </w:lvl>
    <w:lvl w:ilvl="5">
      <w:start w:val="1"/>
      <w:numFmt w:val="bullet"/>
      <w:lvlText w:val="•"/>
      <w:lvlJc w:val="left"/>
      <w:pPr>
        <w:ind w:left="4470" w:hanging="890"/>
      </w:pPr>
      <w:rPr>
        <w:rFonts w:hint="default"/>
      </w:rPr>
    </w:lvl>
    <w:lvl w:ilvl="6">
      <w:start w:val="1"/>
      <w:numFmt w:val="bullet"/>
      <w:lvlText w:val="•"/>
      <w:lvlJc w:val="left"/>
      <w:pPr>
        <w:ind w:left="5568" w:hanging="890"/>
      </w:pPr>
      <w:rPr>
        <w:rFonts w:hint="default"/>
      </w:rPr>
    </w:lvl>
    <w:lvl w:ilvl="7">
      <w:start w:val="1"/>
      <w:numFmt w:val="bullet"/>
      <w:lvlText w:val="•"/>
      <w:lvlJc w:val="left"/>
      <w:pPr>
        <w:ind w:left="6666" w:hanging="890"/>
      </w:pPr>
      <w:rPr>
        <w:rFonts w:hint="default"/>
      </w:rPr>
    </w:lvl>
    <w:lvl w:ilvl="8">
      <w:start w:val="1"/>
      <w:numFmt w:val="bullet"/>
      <w:lvlText w:val="•"/>
      <w:lvlJc w:val="left"/>
      <w:pPr>
        <w:ind w:left="7764" w:hanging="890"/>
      </w:pPr>
      <w:rPr>
        <w:rFonts w:hint="default"/>
      </w:rPr>
    </w:lvl>
  </w:abstractNum>
  <w:abstractNum w:abstractNumId="47" w15:restartNumberingAfterBreak="0">
    <w:nsid w:val="6AB164D7"/>
    <w:multiLevelType w:val="multilevel"/>
    <w:tmpl w:val="B4BACFC8"/>
    <w:lvl w:ilvl="0">
      <w:start w:val="45"/>
      <w:numFmt w:val="decimal"/>
      <w:lvlText w:val="%1"/>
      <w:lvlJc w:val="left"/>
      <w:pPr>
        <w:ind w:left="2521" w:hanging="803"/>
      </w:pPr>
      <w:rPr>
        <w:rFonts w:hint="default"/>
      </w:rPr>
    </w:lvl>
    <w:lvl w:ilvl="1">
      <w:start w:val="2"/>
      <w:numFmt w:val="decimal"/>
      <w:lvlText w:val="%1.%2"/>
      <w:lvlJc w:val="left"/>
      <w:pPr>
        <w:ind w:left="2521" w:hanging="803"/>
      </w:pPr>
      <w:rPr>
        <w:rFonts w:hint="default"/>
      </w:rPr>
    </w:lvl>
    <w:lvl w:ilvl="2">
      <w:start w:val="3"/>
      <w:numFmt w:val="decimal"/>
      <w:lvlText w:val="%1.%2.%3"/>
      <w:lvlJc w:val="left"/>
      <w:pPr>
        <w:ind w:left="2521" w:hanging="803"/>
      </w:pPr>
      <w:rPr>
        <w:rFonts w:hint="default"/>
      </w:rPr>
    </w:lvl>
    <w:lvl w:ilvl="3">
      <w:start w:val="72"/>
      <w:numFmt w:val="decimal"/>
      <w:lvlText w:val="%1.%2.%3.%4"/>
      <w:lvlJc w:val="left"/>
      <w:pPr>
        <w:ind w:left="2521" w:hanging="803"/>
      </w:pPr>
      <w:rPr>
        <w:rFonts w:ascii="Times New Roman" w:eastAsia="Times New Roman" w:hAnsi="Times New Roman" w:hint="default"/>
        <w:w w:val="99"/>
        <w:sz w:val="20"/>
        <w:szCs w:val="20"/>
      </w:rPr>
    </w:lvl>
    <w:lvl w:ilvl="4">
      <w:start w:val="1"/>
      <w:numFmt w:val="bullet"/>
      <w:lvlText w:val="•"/>
      <w:lvlJc w:val="left"/>
      <w:pPr>
        <w:ind w:left="5497" w:hanging="803"/>
      </w:pPr>
      <w:rPr>
        <w:rFonts w:hint="default"/>
      </w:rPr>
    </w:lvl>
    <w:lvl w:ilvl="5">
      <w:start w:val="1"/>
      <w:numFmt w:val="bullet"/>
      <w:lvlText w:val="•"/>
      <w:lvlJc w:val="left"/>
      <w:pPr>
        <w:ind w:left="6240" w:hanging="803"/>
      </w:pPr>
      <w:rPr>
        <w:rFonts w:hint="default"/>
      </w:rPr>
    </w:lvl>
    <w:lvl w:ilvl="6">
      <w:start w:val="1"/>
      <w:numFmt w:val="bullet"/>
      <w:lvlText w:val="•"/>
      <w:lvlJc w:val="left"/>
      <w:pPr>
        <w:ind w:left="6984" w:hanging="803"/>
      </w:pPr>
      <w:rPr>
        <w:rFonts w:hint="default"/>
      </w:rPr>
    </w:lvl>
    <w:lvl w:ilvl="7">
      <w:start w:val="1"/>
      <w:numFmt w:val="bullet"/>
      <w:lvlText w:val="•"/>
      <w:lvlJc w:val="left"/>
      <w:pPr>
        <w:ind w:left="7728" w:hanging="803"/>
      </w:pPr>
      <w:rPr>
        <w:rFonts w:hint="default"/>
      </w:rPr>
    </w:lvl>
    <w:lvl w:ilvl="8">
      <w:start w:val="1"/>
      <w:numFmt w:val="bullet"/>
      <w:lvlText w:val="•"/>
      <w:lvlJc w:val="left"/>
      <w:pPr>
        <w:ind w:left="8472" w:hanging="803"/>
      </w:pPr>
      <w:rPr>
        <w:rFonts w:hint="default"/>
      </w:rPr>
    </w:lvl>
  </w:abstractNum>
  <w:abstractNum w:abstractNumId="48" w15:restartNumberingAfterBreak="0">
    <w:nsid w:val="71033E85"/>
    <w:multiLevelType w:val="multilevel"/>
    <w:tmpl w:val="8706780C"/>
    <w:lvl w:ilvl="0">
      <w:start w:val="79"/>
      <w:numFmt w:val="decimal"/>
      <w:lvlText w:val="%1"/>
      <w:lvlJc w:val="left"/>
      <w:pPr>
        <w:ind w:left="648" w:hanging="489"/>
        <w:jc w:val="left"/>
      </w:pPr>
      <w:rPr>
        <w:rFonts w:hint="default"/>
        <w:lang w:val="en-US" w:eastAsia="en-US" w:bidi="ar-SA"/>
      </w:rPr>
    </w:lvl>
    <w:lvl w:ilvl="1">
      <w:start w:val="3"/>
      <w:numFmt w:val="decimal"/>
      <w:lvlText w:val="%1.%2"/>
      <w:lvlJc w:val="left"/>
      <w:pPr>
        <w:ind w:left="648" w:hanging="489"/>
        <w:jc w:val="left"/>
      </w:pPr>
      <w:rPr>
        <w:rFonts w:ascii="Arial" w:eastAsia="Arial" w:hAnsi="Arial" w:cs="Arial" w:hint="default"/>
        <w:b/>
        <w:bCs/>
        <w:i w:val="0"/>
        <w:iCs w:val="0"/>
        <w:spacing w:val="0"/>
        <w:w w:val="99"/>
        <w:sz w:val="22"/>
        <w:szCs w:val="22"/>
        <w:lang w:val="en-US" w:eastAsia="en-US" w:bidi="ar-SA"/>
      </w:rPr>
    </w:lvl>
    <w:lvl w:ilvl="2">
      <w:start w:val="1"/>
      <w:numFmt w:val="decimal"/>
      <w:lvlText w:val="%1.%2.%3"/>
      <w:lvlJc w:val="left"/>
      <w:pPr>
        <w:ind w:left="770" w:hanging="611"/>
        <w:jc w:val="left"/>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939" w:hanging="780"/>
        <w:jc w:val="left"/>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104" w:hanging="945"/>
        <w:jc w:val="left"/>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1220" w:hanging="945"/>
      </w:pPr>
      <w:rPr>
        <w:rFonts w:hint="default"/>
        <w:lang w:val="en-US" w:eastAsia="en-US" w:bidi="ar-SA"/>
      </w:rPr>
    </w:lvl>
    <w:lvl w:ilvl="6">
      <w:numFmt w:val="bullet"/>
      <w:lvlText w:val="•"/>
      <w:lvlJc w:val="left"/>
      <w:pPr>
        <w:ind w:left="2768" w:hanging="945"/>
      </w:pPr>
      <w:rPr>
        <w:rFonts w:hint="default"/>
        <w:lang w:val="en-US" w:eastAsia="en-US" w:bidi="ar-SA"/>
      </w:rPr>
    </w:lvl>
    <w:lvl w:ilvl="7">
      <w:numFmt w:val="bullet"/>
      <w:lvlText w:val="•"/>
      <w:lvlJc w:val="left"/>
      <w:pPr>
        <w:ind w:left="4316" w:hanging="945"/>
      </w:pPr>
      <w:rPr>
        <w:rFonts w:hint="default"/>
        <w:lang w:val="en-US" w:eastAsia="en-US" w:bidi="ar-SA"/>
      </w:rPr>
    </w:lvl>
    <w:lvl w:ilvl="8">
      <w:numFmt w:val="bullet"/>
      <w:lvlText w:val="•"/>
      <w:lvlJc w:val="left"/>
      <w:pPr>
        <w:ind w:left="5864" w:hanging="945"/>
      </w:pPr>
      <w:rPr>
        <w:rFonts w:hint="default"/>
        <w:lang w:val="en-US" w:eastAsia="en-US" w:bidi="ar-SA"/>
      </w:rPr>
    </w:lvl>
  </w:abstractNum>
  <w:abstractNum w:abstractNumId="49" w15:restartNumberingAfterBreak="0">
    <w:nsid w:val="732B0FB4"/>
    <w:multiLevelType w:val="multilevel"/>
    <w:tmpl w:val="52089366"/>
    <w:lvl w:ilvl="0">
      <w:start w:val="45"/>
      <w:numFmt w:val="decimal"/>
      <w:lvlText w:val="%1"/>
      <w:lvlJc w:val="left"/>
      <w:pPr>
        <w:ind w:left="1120" w:hanging="1001"/>
      </w:pPr>
      <w:rPr>
        <w:rFonts w:hint="default"/>
      </w:rPr>
    </w:lvl>
    <w:lvl w:ilvl="1">
      <w:start w:val="2"/>
      <w:numFmt w:val="decimal"/>
      <w:lvlText w:val="%1.%2"/>
      <w:lvlJc w:val="left"/>
      <w:pPr>
        <w:ind w:left="1120" w:hanging="1001"/>
      </w:pPr>
      <w:rPr>
        <w:rFonts w:hint="default"/>
      </w:rPr>
    </w:lvl>
    <w:lvl w:ilvl="2">
      <w:start w:val="1"/>
      <w:numFmt w:val="decimal"/>
      <w:lvlText w:val="%1.%2.%3"/>
      <w:lvlJc w:val="left"/>
      <w:pPr>
        <w:ind w:left="1120" w:hanging="1001"/>
      </w:pPr>
      <w:rPr>
        <w:rFonts w:hint="default"/>
      </w:rPr>
    </w:lvl>
    <w:lvl w:ilvl="3">
      <w:start w:val="235"/>
      <w:numFmt w:val="decimal"/>
      <w:lvlText w:val="%1.%2.%3.%4"/>
      <w:lvlJc w:val="left"/>
      <w:pPr>
        <w:ind w:left="1120" w:hanging="1001"/>
      </w:pPr>
      <w:rPr>
        <w:rFonts w:ascii="Arial" w:eastAsia="Arial" w:hAnsi="Arial" w:hint="default"/>
        <w:b/>
        <w:bCs/>
        <w:w w:val="99"/>
        <w:sz w:val="20"/>
        <w:szCs w:val="20"/>
      </w:rPr>
    </w:lvl>
    <w:lvl w:ilvl="4">
      <w:start w:val="1"/>
      <w:numFmt w:val="decimal"/>
      <w:lvlText w:val="%1.%2.%3.%4.%5"/>
      <w:lvlJc w:val="left"/>
      <w:pPr>
        <w:ind w:left="1287" w:hanging="1168"/>
      </w:pPr>
      <w:rPr>
        <w:rFonts w:ascii="Arial" w:eastAsia="Arial" w:hAnsi="Arial" w:hint="default"/>
        <w:b/>
        <w:bCs/>
        <w:w w:val="99"/>
        <w:sz w:val="20"/>
        <w:szCs w:val="20"/>
      </w:rPr>
    </w:lvl>
    <w:lvl w:ilvl="5">
      <w:start w:val="1"/>
      <w:numFmt w:val="bullet"/>
      <w:lvlText w:val="•"/>
      <w:lvlJc w:val="left"/>
      <w:pPr>
        <w:ind w:left="5142" w:hanging="1168"/>
      </w:pPr>
      <w:rPr>
        <w:rFonts w:hint="default"/>
      </w:rPr>
    </w:lvl>
    <w:lvl w:ilvl="6">
      <w:start w:val="1"/>
      <w:numFmt w:val="bullet"/>
      <w:lvlText w:val="•"/>
      <w:lvlJc w:val="left"/>
      <w:pPr>
        <w:ind w:left="6105" w:hanging="1168"/>
      </w:pPr>
      <w:rPr>
        <w:rFonts w:hint="default"/>
      </w:rPr>
    </w:lvl>
    <w:lvl w:ilvl="7">
      <w:start w:val="1"/>
      <w:numFmt w:val="bullet"/>
      <w:lvlText w:val="•"/>
      <w:lvlJc w:val="left"/>
      <w:pPr>
        <w:ind w:left="7069" w:hanging="1168"/>
      </w:pPr>
      <w:rPr>
        <w:rFonts w:hint="default"/>
      </w:rPr>
    </w:lvl>
    <w:lvl w:ilvl="8">
      <w:start w:val="1"/>
      <w:numFmt w:val="bullet"/>
      <w:lvlText w:val="•"/>
      <w:lvlJc w:val="left"/>
      <w:pPr>
        <w:ind w:left="8032" w:hanging="1168"/>
      </w:pPr>
      <w:rPr>
        <w:rFonts w:hint="default"/>
      </w:rPr>
    </w:lvl>
  </w:abstractNum>
  <w:abstractNum w:abstractNumId="50" w15:restartNumberingAfterBreak="0">
    <w:nsid w:val="74610904"/>
    <w:multiLevelType w:val="multilevel"/>
    <w:tmpl w:val="0F4C3B70"/>
    <w:lvl w:ilvl="0">
      <w:start w:val="188"/>
      <w:numFmt w:val="decimal"/>
      <w:lvlText w:val="%1"/>
      <w:lvlJc w:val="left"/>
      <w:pPr>
        <w:ind w:left="1120" w:hanging="1001"/>
      </w:pPr>
      <w:rPr>
        <w:rFonts w:hint="default"/>
      </w:rPr>
    </w:lvl>
    <w:lvl w:ilvl="1">
      <w:start w:val="12"/>
      <w:numFmt w:val="decimal"/>
      <w:lvlText w:val="%1.%2"/>
      <w:lvlJc w:val="left"/>
      <w:pPr>
        <w:ind w:left="1120" w:hanging="1001"/>
      </w:pPr>
      <w:rPr>
        <w:rFonts w:hint="default"/>
      </w:rPr>
    </w:lvl>
    <w:lvl w:ilvl="2">
      <w:start w:val="4"/>
      <w:numFmt w:val="decimal"/>
      <w:lvlText w:val="%1.%2.%3"/>
      <w:lvlJc w:val="left"/>
      <w:pPr>
        <w:ind w:left="1120" w:hanging="1001"/>
      </w:pPr>
      <w:rPr>
        <w:rFonts w:hint="default"/>
      </w:rPr>
    </w:lvl>
    <w:lvl w:ilvl="3">
      <w:start w:val="6"/>
      <w:numFmt w:val="decimal"/>
      <w:lvlText w:val="%1.%2.%3.%4"/>
      <w:lvlJc w:val="left"/>
      <w:pPr>
        <w:ind w:left="1120" w:hanging="1001"/>
      </w:pPr>
      <w:rPr>
        <w:rFonts w:ascii="Arial" w:eastAsia="Arial" w:hAnsi="Arial" w:hint="default"/>
        <w:b/>
        <w:bCs/>
        <w:spacing w:val="-1"/>
        <w:w w:val="99"/>
        <w:sz w:val="20"/>
        <w:szCs w:val="20"/>
      </w:rPr>
    </w:lvl>
    <w:lvl w:ilvl="4">
      <w:start w:val="1"/>
      <w:numFmt w:val="bullet"/>
      <w:lvlText w:val="•"/>
      <w:lvlJc w:val="left"/>
      <w:pPr>
        <w:ind w:left="4656" w:hanging="1001"/>
      </w:pPr>
      <w:rPr>
        <w:rFonts w:hint="default"/>
      </w:rPr>
    </w:lvl>
    <w:lvl w:ilvl="5">
      <w:start w:val="1"/>
      <w:numFmt w:val="bullet"/>
      <w:lvlText w:val="•"/>
      <w:lvlJc w:val="left"/>
      <w:pPr>
        <w:ind w:left="5540" w:hanging="1001"/>
      </w:pPr>
      <w:rPr>
        <w:rFonts w:hint="default"/>
      </w:rPr>
    </w:lvl>
    <w:lvl w:ilvl="6">
      <w:start w:val="1"/>
      <w:numFmt w:val="bullet"/>
      <w:lvlText w:val="•"/>
      <w:lvlJc w:val="left"/>
      <w:pPr>
        <w:ind w:left="6424" w:hanging="1001"/>
      </w:pPr>
      <w:rPr>
        <w:rFonts w:hint="default"/>
      </w:rPr>
    </w:lvl>
    <w:lvl w:ilvl="7">
      <w:start w:val="1"/>
      <w:numFmt w:val="bullet"/>
      <w:lvlText w:val="•"/>
      <w:lvlJc w:val="left"/>
      <w:pPr>
        <w:ind w:left="7308" w:hanging="1001"/>
      </w:pPr>
      <w:rPr>
        <w:rFonts w:hint="default"/>
      </w:rPr>
    </w:lvl>
    <w:lvl w:ilvl="8">
      <w:start w:val="1"/>
      <w:numFmt w:val="bullet"/>
      <w:lvlText w:val="•"/>
      <w:lvlJc w:val="left"/>
      <w:pPr>
        <w:ind w:left="8192" w:hanging="1001"/>
      </w:pPr>
      <w:rPr>
        <w:rFonts w:hint="default"/>
      </w:rPr>
    </w:lvl>
  </w:abstractNum>
  <w:abstractNum w:abstractNumId="51" w15:restartNumberingAfterBreak="0">
    <w:nsid w:val="74BB09A1"/>
    <w:multiLevelType w:val="multilevel"/>
    <w:tmpl w:val="2B1647A4"/>
    <w:lvl w:ilvl="0">
      <w:start w:val="188"/>
      <w:numFmt w:val="decimal"/>
      <w:lvlText w:val="%1"/>
      <w:lvlJc w:val="left"/>
      <w:pPr>
        <w:ind w:left="853" w:hanging="734"/>
      </w:pPr>
      <w:rPr>
        <w:rFonts w:hint="default"/>
      </w:rPr>
    </w:lvl>
    <w:lvl w:ilvl="1">
      <w:start w:val="11"/>
      <w:numFmt w:val="decimal"/>
      <w:lvlText w:val="%1.%2"/>
      <w:lvlJc w:val="left"/>
      <w:pPr>
        <w:ind w:left="853" w:hanging="734"/>
      </w:pPr>
      <w:rPr>
        <w:rFonts w:ascii="Arial" w:eastAsia="Arial" w:hAnsi="Arial" w:hint="default"/>
        <w:b/>
        <w:bCs/>
        <w:w w:val="99"/>
        <w:sz w:val="22"/>
        <w:szCs w:val="22"/>
      </w:rPr>
    </w:lvl>
    <w:lvl w:ilvl="2">
      <w:start w:val="1"/>
      <w:numFmt w:val="decimal"/>
      <w:lvlText w:val="%1.%2.%3"/>
      <w:lvlJc w:val="left"/>
      <w:pPr>
        <w:ind w:left="953" w:hanging="834"/>
      </w:pPr>
      <w:rPr>
        <w:rFonts w:ascii="Arial" w:eastAsia="Arial" w:hAnsi="Arial" w:hint="default"/>
        <w:b/>
        <w:bCs/>
        <w:spacing w:val="-1"/>
        <w:w w:val="99"/>
        <w:sz w:val="20"/>
        <w:szCs w:val="20"/>
      </w:rPr>
    </w:lvl>
    <w:lvl w:ilvl="3">
      <w:start w:val="1"/>
      <w:numFmt w:val="decimal"/>
      <w:lvlText w:val="%1.%2.%3.%4"/>
      <w:lvlJc w:val="left"/>
      <w:pPr>
        <w:ind w:left="1176" w:hanging="1057"/>
      </w:pPr>
      <w:rPr>
        <w:rFonts w:ascii="Arial" w:eastAsia="Arial" w:hAnsi="Arial" w:hint="default"/>
        <w:b/>
        <w:bCs/>
        <w:spacing w:val="-1"/>
        <w:w w:val="99"/>
        <w:sz w:val="20"/>
        <w:szCs w:val="20"/>
      </w:rPr>
    </w:lvl>
    <w:lvl w:ilvl="4">
      <w:start w:val="1"/>
      <w:numFmt w:val="decimal"/>
      <w:lvlText w:val="%1.%2.%3.%4.%5"/>
      <w:lvlJc w:val="left"/>
      <w:pPr>
        <w:ind w:left="1287" w:hanging="1168"/>
      </w:pPr>
      <w:rPr>
        <w:rFonts w:ascii="Arial" w:eastAsia="Arial" w:hAnsi="Arial" w:hint="default"/>
        <w:b/>
        <w:bCs/>
        <w:w w:val="99"/>
        <w:sz w:val="20"/>
        <w:szCs w:val="20"/>
      </w:rPr>
    </w:lvl>
    <w:lvl w:ilvl="5">
      <w:start w:val="1"/>
      <w:numFmt w:val="bullet"/>
      <w:lvlText w:val="•"/>
      <w:lvlJc w:val="left"/>
      <w:pPr>
        <w:ind w:left="2732" w:hanging="1168"/>
      </w:pPr>
      <w:rPr>
        <w:rFonts w:hint="default"/>
      </w:rPr>
    </w:lvl>
    <w:lvl w:ilvl="6">
      <w:start w:val="1"/>
      <w:numFmt w:val="bullet"/>
      <w:lvlText w:val="•"/>
      <w:lvlJc w:val="left"/>
      <w:pPr>
        <w:ind w:left="4178" w:hanging="1168"/>
      </w:pPr>
      <w:rPr>
        <w:rFonts w:hint="default"/>
      </w:rPr>
    </w:lvl>
    <w:lvl w:ilvl="7">
      <w:start w:val="1"/>
      <w:numFmt w:val="bullet"/>
      <w:lvlText w:val="•"/>
      <w:lvlJc w:val="left"/>
      <w:pPr>
        <w:ind w:left="5623" w:hanging="1168"/>
      </w:pPr>
      <w:rPr>
        <w:rFonts w:hint="default"/>
      </w:rPr>
    </w:lvl>
    <w:lvl w:ilvl="8">
      <w:start w:val="1"/>
      <w:numFmt w:val="bullet"/>
      <w:lvlText w:val="•"/>
      <w:lvlJc w:val="left"/>
      <w:pPr>
        <w:ind w:left="7069" w:hanging="1168"/>
      </w:pPr>
      <w:rPr>
        <w:rFonts w:hint="default"/>
      </w:rPr>
    </w:lvl>
  </w:abstractNum>
  <w:abstractNum w:abstractNumId="52" w15:restartNumberingAfterBreak="0">
    <w:nsid w:val="75B858A3"/>
    <w:multiLevelType w:val="multilevel"/>
    <w:tmpl w:val="7BA4C416"/>
    <w:lvl w:ilvl="0">
      <w:start w:val="30"/>
      <w:numFmt w:val="decimal"/>
      <w:lvlText w:val="%1"/>
      <w:lvlJc w:val="left"/>
      <w:pPr>
        <w:ind w:left="786" w:hanging="667"/>
      </w:pPr>
      <w:rPr>
        <w:rFonts w:hint="default"/>
      </w:rPr>
    </w:lvl>
    <w:lvl w:ilvl="1">
      <w:start w:val="17"/>
      <w:numFmt w:val="decimal"/>
      <w:lvlText w:val="%1.%2"/>
      <w:lvlJc w:val="left"/>
      <w:pPr>
        <w:ind w:left="786" w:hanging="667"/>
      </w:pPr>
      <w:rPr>
        <w:rFonts w:ascii="Arial" w:eastAsia="Arial" w:hAnsi="Arial" w:hint="default"/>
        <w:b/>
        <w:bCs/>
        <w:spacing w:val="-1"/>
        <w:sz w:val="24"/>
        <w:szCs w:val="24"/>
      </w:rPr>
    </w:lvl>
    <w:lvl w:ilvl="2">
      <w:start w:val="1"/>
      <w:numFmt w:val="decimal"/>
      <w:lvlText w:val="%1.%2.%3"/>
      <w:lvlJc w:val="left"/>
      <w:pPr>
        <w:ind w:left="843" w:hanging="724"/>
      </w:pPr>
      <w:rPr>
        <w:rFonts w:ascii="Arial" w:eastAsia="Arial" w:hAnsi="Arial" w:hint="default"/>
        <w:b/>
        <w:bCs/>
        <w:w w:val="99"/>
        <w:sz w:val="20"/>
        <w:szCs w:val="20"/>
      </w:rPr>
    </w:lvl>
    <w:lvl w:ilvl="3">
      <w:start w:val="1"/>
      <w:numFmt w:val="decimal"/>
      <w:lvlText w:val="%1.%2.%3.%4"/>
      <w:lvlJc w:val="left"/>
      <w:pPr>
        <w:ind w:left="1008" w:hanging="889"/>
      </w:pPr>
      <w:rPr>
        <w:rFonts w:ascii="Arial" w:eastAsia="Arial" w:hAnsi="Arial" w:hint="default"/>
        <w:b/>
        <w:bCs/>
        <w:w w:val="99"/>
        <w:sz w:val="20"/>
        <w:szCs w:val="20"/>
      </w:rPr>
    </w:lvl>
    <w:lvl w:ilvl="4">
      <w:start w:val="1"/>
      <w:numFmt w:val="decimal"/>
      <w:lvlText w:val="%1.%2.%3.%4.%5"/>
      <w:lvlJc w:val="left"/>
      <w:pPr>
        <w:ind w:left="1174" w:hanging="1055"/>
      </w:pPr>
      <w:rPr>
        <w:rFonts w:ascii="Arial" w:eastAsia="Arial" w:hAnsi="Arial" w:hint="default"/>
        <w:b/>
        <w:bCs/>
        <w:w w:val="99"/>
        <w:sz w:val="20"/>
        <w:szCs w:val="20"/>
      </w:rPr>
    </w:lvl>
    <w:lvl w:ilvl="5">
      <w:start w:val="1"/>
      <w:numFmt w:val="bullet"/>
      <w:lvlText w:val="•"/>
      <w:lvlJc w:val="left"/>
      <w:pPr>
        <w:ind w:left="3684" w:hanging="1055"/>
      </w:pPr>
      <w:rPr>
        <w:rFonts w:hint="default"/>
      </w:rPr>
    </w:lvl>
    <w:lvl w:ilvl="6">
      <w:start w:val="1"/>
      <w:numFmt w:val="bullet"/>
      <w:lvlText w:val="•"/>
      <w:lvlJc w:val="left"/>
      <w:pPr>
        <w:ind w:left="4939" w:hanging="1055"/>
      </w:pPr>
      <w:rPr>
        <w:rFonts w:hint="default"/>
      </w:rPr>
    </w:lvl>
    <w:lvl w:ilvl="7">
      <w:start w:val="1"/>
      <w:numFmt w:val="bullet"/>
      <w:lvlText w:val="•"/>
      <w:lvlJc w:val="left"/>
      <w:pPr>
        <w:ind w:left="6194" w:hanging="1055"/>
      </w:pPr>
      <w:rPr>
        <w:rFonts w:hint="default"/>
      </w:rPr>
    </w:lvl>
    <w:lvl w:ilvl="8">
      <w:start w:val="1"/>
      <w:numFmt w:val="bullet"/>
      <w:lvlText w:val="•"/>
      <w:lvlJc w:val="left"/>
      <w:pPr>
        <w:ind w:left="7449" w:hanging="1055"/>
      </w:pPr>
      <w:rPr>
        <w:rFonts w:hint="default"/>
      </w:rPr>
    </w:lvl>
  </w:abstractNum>
  <w:abstractNum w:abstractNumId="53" w15:restartNumberingAfterBreak="0">
    <w:nsid w:val="774E3A4E"/>
    <w:multiLevelType w:val="hybridMultilevel"/>
    <w:tmpl w:val="0004EA88"/>
    <w:lvl w:ilvl="0" w:tplc="0D4EDA96">
      <w:start w:val="1"/>
      <w:numFmt w:val="lowerLetter"/>
      <w:lvlText w:val="%1)"/>
      <w:lvlJc w:val="left"/>
      <w:pPr>
        <w:ind w:left="799" w:hanging="439"/>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4CC0E1D2">
      <w:numFmt w:val="bullet"/>
      <w:lvlText w:val="•"/>
      <w:lvlJc w:val="left"/>
      <w:pPr>
        <w:ind w:left="1616" w:hanging="439"/>
      </w:pPr>
      <w:rPr>
        <w:rFonts w:hint="default"/>
        <w:lang w:val="en-US" w:eastAsia="en-US" w:bidi="ar-SA"/>
      </w:rPr>
    </w:lvl>
    <w:lvl w:ilvl="2" w:tplc="B810CD3C">
      <w:numFmt w:val="bullet"/>
      <w:lvlText w:val="•"/>
      <w:lvlJc w:val="left"/>
      <w:pPr>
        <w:ind w:left="2432" w:hanging="439"/>
      </w:pPr>
      <w:rPr>
        <w:rFonts w:hint="default"/>
        <w:lang w:val="en-US" w:eastAsia="en-US" w:bidi="ar-SA"/>
      </w:rPr>
    </w:lvl>
    <w:lvl w:ilvl="3" w:tplc="117AD54A">
      <w:numFmt w:val="bullet"/>
      <w:lvlText w:val="•"/>
      <w:lvlJc w:val="left"/>
      <w:pPr>
        <w:ind w:left="3248" w:hanging="439"/>
      </w:pPr>
      <w:rPr>
        <w:rFonts w:hint="default"/>
        <w:lang w:val="en-US" w:eastAsia="en-US" w:bidi="ar-SA"/>
      </w:rPr>
    </w:lvl>
    <w:lvl w:ilvl="4" w:tplc="1430F4C8">
      <w:numFmt w:val="bullet"/>
      <w:lvlText w:val="•"/>
      <w:lvlJc w:val="left"/>
      <w:pPr>
        <w:ind w:left="4064" w:hanging="439"/>
      </w:pPr>
      <w:rPr>
        <w:rFonts w:hint="default"/>
        <w:lang w:val="en-US" w:eastAsia="en-US" w:bidi="ar-SA"/>
      </w:rPr>
    </w:lvl>
    <w:lvl w:ilvl="5" w:tplc="3BD020B6">
      <w:numFmt w:val="bullet"/>
      <w:lvlText w:val="•"/>
      <w:lvlJc w:val="left"/>
      <w:pPr>
        <w:ind w:left="4880" w:hanging="439"/>
      </w:pPr>
      <w:rPr>
        <w:rFonts w:hint="default"/>
        <w:lang w:val="en-US" w:eastAsia="en-US" w:bidi="ar-SA"/>
      </w:rPr>
    </w:lvl>
    <w:lvl w:ilvl="6" w:tplc="674C47E8">
      <w:numFmt w:val="bullet"/>
      <w:lvlText w:val="•"/>
      <w:lvlJc w:val="left"/>
      <w:pPr>
        <w:ind w:left="5696" w:hanging="439"/>
      </w:pPr>
      <w:rPr>
        <w:rFonts w:hint="default"/>
        <w:lang w:val="en-US" w:eastAsia="en-US" w:bidi="ar-SA"/>
      </w:rPr>
    </w:lvl>
    <w:lvl w:ilvl="7" w:tplc="E4ECF71A">
      <w:numFmt w:val="bullet"/>
      <w:lvlText w:val="•"/>
      <w:lvlJc w:val="left"/>
      <w:pPr>
        <w:ind w:left="6512" w:hanging="439"/>
      </w:pPr>
      <w:rPr>
        <w:rFonts w:hint="default"/>
        <w:lang w:val="en-US" w:eastAsia="en-US" w:bidi="ar-SA"/>
      </w:rPr>
    </w:lvl>
    <w:lvl w:ilvl="8" w:tplc="43A0C8FC">
      <w:numFmt w:val="bullet"/>
      <w:lvlText w:val="•"/>
      <w:lvlJc w:val="left"/>
      <w:pPr>
        <w:ind w:left="7328" w:hanging="439"/>
      </w:pPr>
      <w:rPr>
        <w:rFonts w:hint="default"/>
        <w:lang w:val="en-US" w:eastAsia="en-US" w:bidi="ar-SA"/>
      </w:rPr>
    </w:lvl>
  </w:abstractNum>
  <w:abstractNum w:abstractNumId="54" w15:restartNumberingAfterBreak="0">
    <w:nsid w:val="7C715208"/>
    <w:multiLevelType w:val="multilevel"/>
    <w:tmpl w:val="C1E6236A"/>
    <w:lvl w:ilvl="0">
      <w:start w:val="79"/>
      <w:numFmt w:val="decimal"/>
      <w:lvlText w:val="%1"/>
      <w:lvlJc w:val="left"/>
      <w:pPr>
        <w:ind w:left="879" w:hanging="780"/>
      </w:pPr>
      <w:rPr>
        <w:rFonts w:hint="default"/>
      </w:rPr>
    </w:lvl>
    <w:lvl w:ilvl="1">
      <w:start w:val="3"/>
      <w:numFmt w:val="decimal"/>
      <w:lvlText w:val="%1.%2"/>
      <w:lvlJc w:val="left"/>
      <w:pPr>
        <w:ind w:left="879" w:hanging="780"/>
      </w:pPr>
      <w:rPr>
        <w:rFonts w:hint="default"/>
      </w:rPr>
    </w:lvl>
    <w:lvl w:ilvl="2">
      <w:start w:val="9"/>
      <w:numFmt w:val="decimal"/>
      <w:lvlText w:val="%1.%2.%3"/>
      <w:lvlJc w:val="left"/>
      <w:pPr>
        <w:ind w:left="879" w:hanging="780"/>
      </w:pPr>
      <w:rPr>
        <w:rFonts w:hint="default"/>
      </w:rPr>
    </w:lvl>
    <w:lvl w:ilvl="3">
      <w:start w:val="1"/>
      <w:numFmt w:val="decimal"/>
      <w:lvlText w:val="%1.%2.%3.%4"/>
      <w:lvlJc w:val="left"/>
      <w:pPr>
        <w:ind w:left="879" w:hanging="780"/>
      </w:pPr>
      <w:rPr>
        <w:rFonts w:ascii="Arial" w:eastAsia="Arial" w:hAnsi="Arial" w:hint="default"/>
        <w:b/>
        <w:bCs/>
        <w:spacing w:val="-1"/>
        <w:w w:val="99"/>
        <w:sz w:val="20"/>
        <w:szCs w:val="20"/>
      </w:rPr>
    </w:lvl>
    <w:lvl w:ilvl="4">
      <w:start w:val="1"/>
      <w:numFmt w:val="bullet"/>
      <w:lvlText w:val="•"/>
      <w:lvlJc w:val="left"/>
      <w:pPr>
        <w:ind w:left="4503" w:hanging="780"/>
      </w:pPr>
      <w:rPr>
        <w:rFonts w:hint="default"/>
      </w:rPr>
    </w:lvl>
    <w:lvl w:ilvl="5">
      <w:start w:val="1"/>
      <w:numFmt w:val="bullet"/>
      <w:lvlText w:val="•"/>
      <w:lvlJc w:val="left"/>
      <w:pPr>
        <w:ind w:left="5409" w:hanging="780"/>
      </w:pPr>
      <w:rPr>
        <w:rFonts w:hint="default"/>
      </w:rPr>
    </w:lvl>
    <w:lvl w:ilvl="6">
      <w:start w:val="1"/>
      <w:numFmt w:val="bullet"/>
      <w:lvlText w:val="•"/>
      <w:lvlJc w:val="left"/>
      <w:pPr>
        <w:ind w:left="6315" w:hanging="780"/>
      </w:pPr>
      <w:rPr>
        <w:rFonts w:hint="default"/>
      </w:rPr>
    </w:lvl>
    <w:lvl w:ilvl="7">
      <w:start w:val="1"/>
      <w:numFmt w:val="bullet"/>
      <w:lvlText w:val="•"/>
      <w:lvlJc w:val="left"/>
      <w:pPr>
        <w:ind w:left="7221" w:hanging="780"/>
      </w:pPr>
      <w:rPr>
        <w:rFonts w:hint="default"/>
      </w:rPr>
    </w:lvl>
    <w:lvl w:ilvl="8">
      <w:start w:val="1"/>
      <w:numFmt w:val="bullet"/>
      <w:lvlText w:val="•"/>
      <w:lvlJc w:val="left"/>
      <w:pPr>
        <w:ind w:left="8127" w:hanging="780"/>
      </w:pPr>
      <w:rPr>
        <w:rFonts w:hint="default"/>
      </w:rPr>
    </w:lvl>
  </w:abstractNum>
  <w:abstractNum w:abstractNumId="55" w15:restartNumberingAfterBreak="0">
    <w:nsid w:val="7D6570C7"/>
    <w:multiLevelType w:val="multilevel"/>
    <w:tmpl w:val="C1E6236A"/>
    <w:lvl w:ilvl="0">
      <w:start w:val="79"/>
      <w:numFmt w:val="decimal"/>
      <w:lvlText w:val="%1"/>
      <w:lvlJc w:val="left"/>
      <w:pPr>
        <w:ind w:left="879" w:hanging="780"/>
      </w:pPr>
      <w:rPr>
        <w:rFonts w:hint="default"/>
      </w:rPr>
    </w:lvl>
    <w:lvl w:ilvl="1">
      <w:start w:val="3"/>
      <w:numFmt w:val="decimal"/>
      <w:lvlText w:val="%1.%2"/>
      <w:lvlJc w:val="left"/>
      <w:pPr>
        <w:ind w:left="879" w:hanging="780"/>
      </w:pPr>
      <w:rPr>
        <w:rFonts w:hint="default"/>
      </w:rPr>
    </w:lvl>
    <w:lvl w:ilvl="2">
      <w:start w:val="9"/>
      <w:numFmt w:val="decimal"/>
      <w:lvlText w:val="%1.%2.%3"/>
      <w:lvlJc w:val="left"/>
      <w:pPr>
        <w:ind w:left="879" w:hanging="780"/>
      </w:pPr>
      <w:rPr>
        <w:rFonts w:hint="default"/>
      </w:rPr>
    </w:lvl>
    <w:lvl w:ilvl="3">
      <w:start w:val="1"/>
      <w:numFmt w:val="decimal"/>
      <w:lvlText w:val="%1.%2.%3.%4"/>
      <w:lvlJc w:val="left"/>
      <w:pPr>
        <w:ind w:left="879" w:hanging="780"/>
      </w:pPr>
      <w:rPr>
        <w:rFonts w:ascii="Arial" w:eastAsia="Arial" w:hAnsi="Arial" w:hint="default"/>
        <w:b/>
        <w:bCs/>
        <w:spacing w:val="-1"/>
        <w:w w:val="99"/>
        <w:sz w:val="20"/>
        <w:szCs w:val="20"/>
      </w:rPr>
    </w:lvl>
    <w:lvl w:ilvl="4">
      <w:start w:val="1"/>
      <w:numFmt w:val="bullet"/>
      <w:lvlText w:val="•"/>
      <w:lvlJc w:val="left"/>
      <w:pPr>
        <w:ind w:left="4503" w:hanging="780"/>
      </w:pPr>
      <w:rPr>
        <w:rFonts w:hint="default"/>
      </w:rPr>
    </w:lvl>
    <w:lvl w:ilvl="5">
      <w:start w:val="1"/>
      <w:numFmt w:val="bullet"/>
      <w:lvlText w:val="•"/>
      <w:lvlJc w:val="left"/>
      <w:pPr>
        <w:ind w:left="5409" w:hanging="780"/>
      </w:pPr>
      <w:rPr>
        <w:rFonts w:hint="default"/>
      </w:rPr>
    </w:lvl>
    <w:lvl w:ilvl="6">
      <w:start w:val="1"/>
      <w:numFmt w:val="bullet"/>
      <w:lvlText w:val="•"/>
      <w:lvlJc w:val="left"/>
      <w:pPr>
        <w:ind w:left="6315" w:hanging="780"/>
      </w:pPr>
      <w:rPr>
        <w:rFonts w:hint="default"/>
      </w:rPr>
    </w:lvl>
    <w:lvl w:ilvl="7">
      <w:start w:val="1"/>
      <w:numFmt w:val="bullet"/>
      <w:lvlText w:val="•"/>
      <w:lvlJc w:val="left"/>
      <w:pPr>
        <w:ind w:left="7221" w:hanging="780"/>
      </w:pPr>
      <w:rPr>
        <w:rFonts w:hint="default"/>
      </w:rPr>
    </w:lvl>
    <w:lvl w:ilvl="8">
      <w:start w:val="1"/>
      <w:numFmt w:val="bullet"/>
      <w:lvlText w:val="•"/>
      <w:lvlJc w:val="left"/>
      <w:pPr>
        <w:ind w:left="8127" w:hanging="780"/>
      </w:pPr>
      <w:rPr>
        <w:rFonts w:hint="default"/>
      </w:rPr>
    </w:lvl>
  </w:abstractNum>
  <w:abstractNum w:abstractNumId="56" w15:restartNumberingAfterBreak="0">
    <w:nsid w:val="7F1A4B1D"/>
    <w:multiLevelType w:val="multilevel"/>
    <w:tmpl w:val="C888AF6A"/>
    <w:lvl w:ilvl="0">
      <w:start w:val="188"/>
      <w:numFmt w:val="decimal"/>
      <w:lvlText w:val="%1"/>
      <w:lvlJc w:val="left"/>
      <w:pPr>
        <w:ind w:left="730" w:hanging="611"/>
      </w:pPr>
      <w:rPr>
        <w:rFonts w:hint="default"/>
      </w:rPr>
    </w:lvl>
    <w:lvl w:ilvl="1">
      <w:start w:val="2"/>
      <w:numFmt w:val="decimal"/>
      <w:lvlText w:val="%1.%2"/>
      <w:lvlJc w:val="left"/>
      <w:pPr>
        <w:ind w:left="730" w:hanging="611"/>
      </w:pPr>
      <w:rPr>
        <w:rFonts w:ascii="Arial" w:eastAsia="Arial" w:hAnsi="Arial" w:hint="default"/>
        <w:b/>
        <w:bCs/>
        <w:w w:val="99"/>
        <w:sz w:val="22"/>
        <w:szCs w:val="22"/>
      </w:rPr>
    </w:lvl>
    <w:lvl w:ilvl="2">
      <w:start w:val="1"/>
      <w:numFmt w:val="decimal"/>
      <w:lvlText w:val="%1.%2.%3"/>
      <w:lvlJc w:val="left"/>
      <w:pPr>
        <w:ind w:left="842" w:hanging="723"/>
      </w:pPr>
      <w:rPr>
        <w:rFonts w:ascii="Arial" w:eastAsia="Arial" w:hAnsi="Arial" w:hint="default"/>
        <w:b/>
        <w:bCs/>
        <w:spacing w:val="-1"/>
        <w:w w:val="99"/>
        <w:sz w:val="20"/>
        <w:szCs w:val="20"/>
      </w:rPr>
    </w:lvl>
    <w:lvl w:ilvl="3">
      <w:start w:val="1"/>
      <w:numFmt w:val="decimal"/>
      <w:lvlText w:val="%1.%2.%3.%4"/>
      <w:lvlJc w:val="left"/>
      <w:pPr>
        <w:ind w:left="1011" w:hanging="892"/>
      </w:pPr>
      <w:rPr>
        <w:rFonts w:ascii="Arial" w:eastAsia="Arial" w:hAnsi="Arial" w:hint="default"/>
        <w:b/>
        <w:bCs/>
        <w:spacing w:val="-1"/>
        <w:w w:val="99"/>
        <w:sz w:val="20"/>
        <w:szCs w:val="20"/>
      </w:rPr>
    </w:lvl>
    <w:lvl w:ilvl="4">
      <w:start w:val="1"/>
      <w:numFmt w:val="decimal"/>
      <w:lvlText w:val="%5."/>
      <w:lvlJc w:val="left"/>
      <w:pPr>
        <w:ind w:left="2049" w:hanging="351"/>
      </w:pPr>
      <w:rPr>
        <w:rFonts w:ascii="Times New Roman" w:eastAsia="Times New Roman" w:hAnsi="Times New Roman" w:hint="default"/>
        <w:w w:val="99"/>
        <w:sz w:val="20"/>
        <w:szCs w:val="20"/>
      </w:rPr>
    </w:lvl>
    <w:lvl w:ilvl="5">
      <w:start w:val="1"/>
      <w:numFmt w:val="bullet"/>
      <w:lvlText w:val="•"/>
      <w:lvlJc w:val="left"/>
      <w:pPr>
        <w:ind w:left="1011" w:hanging="351"/>
      </w:pPr>
      <w:rPr>
        <w:rFonts w:hint="default"/>
      </w:rPr>
    </w:lvl>
    <w:lvl w:ilvl="6">
      <w:start w:val="1"/>
      <w:numFmt w:val="bullet"/>
      <w:lvlText w:val="•"/>
      <w:lvlJc w:val="left"/>
      <w:pPr>
        <w:ind w:left="2049" w:hanging="351"/>
      </w:pPr>
      <w:rPr>
        <w:rFonts w:hint="default"/>
      </w:rPr>
    </w:lvl>
    <w:lvl w:ilvl="7">
      <w:start w:val="1"/>
      <w:numFmt w:val="bullet"/>
      <w:lvlText w:val="•"/>
      <w:lvlJc w:val="left"/>
      <w:pPr>
        <w:ind w:left="4022" w:hanging="351"/>
      </w:pPr>
      <w:rPr>
        <w:rFonts w:hint="default"/>
      </w:rPr>
    </w:lvl>
    <w:lvl w:ilvl="8">
      <w:start w:val="1"/>
      <w:numFmt w:val="bullet"/>
      <w:lvlText w:val="•"/>
      <w:lvlJc w:val="left"/>
      <w:pPr>
        <w:ind w:left="5994" w:hanging="351"/>
      </w:pPr>
      <w:rPr>
        <w:rFonts w:hint="default"/>
      </w:rPr>
    </w:lvl>
  </w:abstractNum>
  <w:abstractNum w:abstractNumId="57" w15:restartNumberingAfterBreak="0">
    <w:nsid w:val="7FE955C0"/>
    <w:multiLevelType w:val="hybridMultilevel"/>
    <w:tmpl w:val="CB58AADA"/>
    <w:lvl w:ilvl="0" w:tplc="0622A83A">
      <w:start w:val="147"/>
      <w:numFmt w:val="decimal"/>
      <w:lvlText w:val="%1."/>
      <w:lvlJc w:val="left"/>
      <w:pPr>
        <w:ind w:left="652" w:hanging="533"/>
      </w:pPr>
      <w:rPr>
        <w:rFonts w:ascii="Arial" w:eastAsia="Arial" w:hAnsi="Arial" w:hint="default"/>
        <w:b/>
        <w:bCs/>
        <w:spacing w:val="-1"/>
        <w:sz w:val="24"/>
        <w:szCs w:val="24"/>
      </w:rPr>
    </w:lvl>
    <w:lvl w:ilvl="1" w:tplc="53C62D52">
      <w:start w:val="1"/>
      <w:numFmt w:val="bullet"/>
      <w:lvlText w:val="•"/>
      <w:lvlJc w:val="left"/>
      <w:pPr>
        <w:ind w:left="730" w:hanging="533"/>
      </w:pPr>
      <w:rPr>
        <w:rFonts w:hint="default"/>
      </w:rPr>
    </w:lvl>
    <w:lvl w:ilvl="2" w:tplc="EBA81D9C">
      <w:start w:val="1"/>
      <w:numFmt w:val="bullet"/>
      <w:lvlText w:val="•"/>
      <w:lvlJc w:val="left"/>
      <w:pPr>
        <w:ind w:left="1755" w:hanging="533"/>
      </w:pPr>
      <w:rPr>
        <w:rFonts w:hint="default"/>
      </w:rPr>
    </w:lvl>
    <w:lvl w:ilvl="3" w:tplc="4CFA8F46">
      <w:start w:val="1"/>
      <w:numFmt w:val="bullet"/>
      <w:lvlText w:val="•"/>
      <w:lvlJc w:val="left"/>
      <w:pPr>
        <w:ind w:left="2781" w:hanging="533"/>
      </w:pPr>
      <w:rPr>
        <w:rFonts w:hint="default"/>
      </w:rPr>
    </w:lvl>
    <w:lvl w:ilvl="4" w:tplc="ED3491AE">
      <w:start w:val="1"/>
      <w:numFmt w:val="bullet"/>
      <w:lvlText w:val="•"/>
      <w:lvlJc w:val="left"/>
      <w:pPr>
        <w:ind w:left="3806" w:hanging="533"/>
      </w:pPr>
      <w:rPr>
        <w:rFonts w:hint="default"/>
      </w:rPr>
    </w:lvl>
    <w:lvl w:ilvl="5" w:tplc="34F883E0">
      <w:start w:val="1"/>
      <w:numFmt w:val="bullet"/>
      <w:lvlText w:val="•"/>
      <w:lvlJc w:val="left"/>
      <w:pPr>
        <w:ind w:left="4832" w:hanging="533"/>
      </w:pPr>
      <w:rPr>
        <w:rFonts w:hint="default"/>
      </w:rPr>
    </w:lvl>
    <w:lvl w:ilvl="6" w:tplc="9402B5BC">
      <w:start w:val="1"/>
      <w:numFmt w:val="bullet"/>
      <w:lvlText w:val="•"/>
      <w:lvlJc w:val="left"/>
      <w:pPr>
        <w:ind w:left="5857" w:hanging="533"/>
      </w:pPr>
      <w:rPr>
        <w:rFonts w:hint="default"/>
      </w:rPr>
    </w:lvl>
    <w:lvl w:ilvl="7" w:tplc="8ACEA4CC">
      <w:start w:val="1"/>
      <w:numFmt w:val="bullet"/>
      <w:lvlText w:val="•"/>
      <w:lvlJc w:val="left"/>
      <w:pPr>
        <w:ind w:left="6883" w:hanging="533"/>
      </w:pPr>
      <w:rPr>
        <w:rFonts w:hint="default"/>
      </w:rPr>
    </w:lvl>
    <w:lvl w:ilvl="8" w:tplc="C51C6720">
      <w:start w:val="1"/>
      <w:numFmt w:val="bullet"/>
      <w:lvlText w:val="•"/>
      <w:lvlJc w:val="left"/>
      <w:pPr>
        <w:ind w:left="7908" w:hanging="533"/>
      </w:pPr>
      <w:rPr>
        <w:rFonts w:hint="default"/>
      </w:rPr>
    </w:lvl>
  </w:abstractNum>
  <w:num w:numId="1" w16cid:durableId="598368511">
    <w:abstractNumId w:val="4"/>
  </w:num>
  <w:num w:numId="2" w16cid:durableId="317882182">
    <w:abstractNumId w:val="28"/>
  </w:num>
  <w:num w:numId="3" w16cid:durableId="1115321292">
    <w:abstractNumId w:val="22"/>
  </w:num>
  <w:num w:numId="4" w16cid:durableId="1614288078">
    <w:abstractNumId w:val="43"/>
  </w:num>
  <w:num w:numId="5" w16cid:durableId="1352225423">
    <w:abstractNumId w:val="39"/>
  </w:num>
  <w:num w:numId="6" w16cid:durableId="592668135">
    <w:abstractNumId w:val="32"/>
  </w:num>
  <w:num w:numId="7" w16cid:durableId="1593659632">
    <w:abstractNumId w:val="15"/>
  </w:num>
  <w:num w:numId="8" w16cid:durableId="294339619">
    <w:abstractNumId w:val="5"/>
  </w:num>
  <w:num w:numId="9" w16cid:durableId="461728057">
    <w:abstractNumId w:val="41"/>
  </w:num>
  <w:num w:numId="10" w16cid:durableId="1880824686">
    <w:abstractNumId w:val="33"/>
  </w:num>
  <w:num w:numId="11" w16cid:durableId="1054429594">
    <w:abstractNumId w:val="30"/>
  </w:num>
  <w:num w:numId="12" w16cid:durableId="1512790558">
    <w:abstractNumId w:val="38"/>
  </w:num>
  <w:num w:numId="13" w16cid:durableId="2067072333">
    <w:abstractNumId w:val="2"/>
  </w:num>
  <w:num w:numId="14" w16cid:durableId="755899072">
    <w:abstractNumId w:val="42"/>
  </w:num>
  <w:num w:numId="15" w16cid:durableId="1733773875">
    <w:abstractNumId w:val="50"/>
  </w:num>
  <w:num w:numId="16" w16cid:durableId="36056098">
    <w:abstractNumId w:val="51"/>
  </w:num>
  <w:num w:numId="17" w16cid:durableId="285046176">
    <w:abstractNumId w:val="10"/>
  </w:num>
  <w:num w:numId="18" w16cid:durableId="1760322186">
    <w:abstractNumId w:val="3"/>
  </w:num>
  <w:num w:numId="19" w16cid:durableId="1096905020">
    <w:abstractNumId w:val="17"/>
  </w:num>
  <w:num w:numId="20" w16cid:durableId="1337683531">
    <w:abstractNumId w:val="40"/>
  </w:num>
  <w:num w:numId="21" w16cid:durableId="771126250">
    <w:abstractNumId w:val="23"/>
  </w:num>
  <w:num w:numId="22" w16cid:durableId="767316184">
    <w:abstractNumId w:val="1"/>
  </w:num>
  <w:num w:numId="23" w16cid:durableId="689723665">
    <w:abstractNumId w:val="18"/>
  </w:num>
  <w:num w:numId="24" w16cid:durableId="752360954">
    <w:abstractNumId w:val="35"/>
  </w:num>
  <w:num w:numId="25" w16cid:durableId="1628468350">
    <w:abstractNumId w:val="9"/>
  </w:num>
  <w:num w:numId="26" w16cid:durableId="10881208">
    <w:abstractNumId w:val="19"/>
  </w:num>
  <w:num w:numId="27" w16cid:durableId="1973947998">
    <w:abstractNumId w:val="13"/>
  </w:num>
  <w:num w:numId="28" w16cid:durableId="256600983">
    <w:abstractNumId w:val="45"/>
  </w:num>
  <w:num w:numId="29" w16cid:durableId="1989436546">
    <w:abstractNumId w:val="27"/>
  </w:num>
  <w:num w:numId="30" w16cid:durableId="1408461112">
    <w:abstractNumId w:val="24"/>
  </w:num>
  <w:num w:numId="31" w16cid:durableId="1727216622">
    <w:abstractNumId w:val="16"/>
  </w:num>
  <w:num w:numId="32" w16cid:durableId="1307204971">
    <w:abstractNumId w:val="0"/>
  </w:num>
  <w:num w:numId="33" w16cid:durableId="1369066893">
    <w:abstractNumId w:val="56"/>
  </w:num>
  <w:num w:numId="34" w16cid:durableId="557785485">
    <w:abstractNumId w:val="44"/>
  </w:num>
  <w:num w:numId="35" w16cid:durableId="231308253">
    <w:abstractNumId w:val="21"/>
  </w:num>
  <w:num w:numId="36" w16cid:durableId="712966953">
    <w:abstractNumId w:val="14"/>
  </w:num>
  <w:num w:numId="37" w16cid:durableId="1585605625">
    <w:abstractNumId w:val="57"/>
  </w:num>
  <w:num w:numId="38" w16cid:durableId="1545605413">
    <w:abstractNumId w:val="55"/>
  </w:num>
  <w:num w:numId="39" w16cid:durableId="653029411">
    <w:abstractNumId w:val="6"/>
  </w:num>
  <w:num w:numId="40" w16cid:durableId="486554231">
    <w:abstractNumId w:val="46"/>
  </w:num>
  <w:num w:numId="41" w16cid:durableId="2023893998">
    <w:abstractNumId w:val="49"/>
  </w:num>
  <w:num w:numId="42" w16cid:durableId="580413001">
    <w:abstractNumId w:val="25"/>
  </w:num>
  <w:num w:numId="43" w16cid:durableId="227689534">
    <w:abstractNumId w:val="52"/>
  </w:num>
  <w:num w:numId="44" w16cid:durableId="631864577">
    <w:abstractNumId w:val="20"/>
  </w:num>
  <w:num w:numId="45" w16cid:durableId="1712420766">
    <w:abstractNumId w:val="7"/>
  </w:num>
  <w:num w:numId="46" w16cid:durableId="763187773">
    <w:abstractNumId w:val="26"/>
  </w:num>
  <w:num w:numId="47" w16cid:durableId="651254117">
    <w:abstractNumId w:val="12"/>
  </w:num>
  <w:num w:numId="48" w16cid:durableId="2085836543">
    <w:abstractNumId w:val="36"/>
  </w:num>
  <w:num w:numId="49" w16cid:durableId="145517059">
    <w:abstractNumId w:val="37"/>
  </w:num>
  <w:num w:numId="50" w16cid:durableId="1662006484">
    <w:abstractNumId w:val="47"/>
  </w:num>
  <w:num w:numId="51" w16cid:durableId="1446265409">
    <w:abstractNumId w:val="31"/>
  </w:num>
  <w:num w:numId="52" w16cid:durableId="1226797915">
    <w:abstractNumId w:val="34"/>
  </w:num>
  <w:num w:numId="53" w16cid:durableId="928270496">
    <w:abstractNumId w:val="54"/>
  </w:num>
  <w:num w:numId="54" w16cid:durableId="996229705">
    <w:abstractNumId w:val="11"/>
  </w:num>
  <w:num w:numId="55" w16cid:durableId="828860556">
    <w:abstractNumId w:val="8"/>
  </w:num>
  <w:num w:numId="56" w16cid:durableId="1250120099">
    <w:abstractNumId w:val="29"/>
  </w:num>
  <w:num w:numId="57" w16cid:durableId="1705864172">
    <w:abstractNumId w:val="53"/>
  </w:num>
  <w:num w:numId="58" w16cid:durableId="95174450">
    <w:abstractNumId w:val="4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son Potterf (jpotterf)">
    <w15:presenceInfo w15:providerId="AD" w15:userId="S::jpotterf@cisco.com::22bd953d-4196-4f5e-b342-59d7829c93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defaultTabStop w:val="720"/>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A70C2"/>
    <w:rsid w:val="0001283F"/>
    <w:rsid w:val="00013E46"/>
    <w:rsid w:val="00013F95"/>
    <w:rsid w:val="000465FE"/>
    <w:rsid w:val="00055971"/>
    <w:rsid w:val="0006116C"/>
    <w:rsid w:val="00063160"/>
    <w:rsid w:val="00066F67"/>
    <w:rsid w:val="00070DC9"/>
    <w:rsid w:val="00071415"/>
    <w:rsid w:val="00071F24"/>
    <w:rsid w:val="00091B94"/>
    <w:rsid w:val="000A70C2"/>
    <w:rsid w:val="000D17C9"/>
    <w:rsid w:val="000D3300"/>
    <w:rsid w:val="000D335E"/>
    <w:rsid w:val="0010714C"/>
    <w:rsid w:val="0013016E"/>
    <w:rsid w:val="00142D8C"/>
    <w:rsid w:val="00165A77"/>
    <w:rsid w:val="00167FF2"/>
    <w:rsid w:val="001824F5"/>
    <w:rsid w:val="0019473E"/>
    <w:rsid w:val="001B1232"/>
    <w:rsid w:val="001D62EE"/>
    <w:rsid w:val="001D7ADB"/>
    <w:rsid w:val="001E3662"/>
    <w:rsid w:val="001E6789"/>
    <w:rsid w:val="00251D12"/>
    <w:rsid w:val="0026549E"/>
    <w:rsid w:val="002A5F0C"/>
    <w:rsid w:val="002C79C5"/>
    <w:rsid w:val="002E2239"/>
    <w:rsid w:val="002F2FFB"/>
    <w:rsid w:val="00305FB0"/>
    <w:rsid w:val="003121B8"/>
    <w:rsid w:val="00315564"/>
    <w:rsid w:val="0032317B"/>
    <w:rsid w:val="0033080F"/>
    <w:rsid w:val="003513C6"/>
    <w:rsid w:val="00357E70"/>
    <w:rsid w:val="003813C5"/>
    <w:rsid w:val="00382FDC"/>
    <w:rsid w:val="003875B6"/>
    <w:rsid w:val="003A24B8"/>
    <w:rsid w:val="003C4F95"/>
    <w:rsid w:val="003C6620"/>
    <w:rsid w:val="003D6554"/>
    <w:rsid w:val="003E29CE"/>
    <w:rsid w:val="003E3AA0"/>
    <w:rsid w:val="003E49E6"/>
    <w:rsid w:val="003F6DA4"/>
    <w:rsid w:val="003F7CF3"/>
    <w:rsid w:val="004012D1"/>
    <w:rsid w:val="00403735"/>
    <w:rsid w:val="00411411"/>
    <w:rsid w:val="004376FB"/>
    <w:rsid w:val="00444868"/>
    <w:rsid w:val="00471718"/>
    <w:rsid w:val="004A055A"/>
    <w:rsid w:val="004A5787"/>
    <w:rsid w:val="004B5472"/>
    <w:rsid w:val="004C297D"/>
    <w:rsid w:val="004E43CF"/>
    <w:rsid w:val="00506933"/>
    <w:rsid w:val="00512A0C"/>
    <w:rsid w:val="00520B2D"/>
    <w:rsid w:val="0052360C"/>
    <w:rsid w:val="00533FE3"/>
    <w:rsid w:val="0055220A"/>
    <w:rsid w:val="00554164"/>
    <w:rsid w:val="00572502"/>
    <w:rsid w:val="0058436F"/>
    <w:rsid w:val="005860FF"/>
    <w:rsid w:val="005C1903"/>
    <w:rsid w:val="005C2072"/>
    <w:rsid w:val="005C32EE"/>
    <w:rsid w:val="005D7E56"/>
    <w:rsid w:val="00607284"/>
    <w:rsid w:val="00614D50"/>
    <w:rsid w:val="00616CFA"/>
    <w:rsid w:val="0061728F"/>
    <w:rsid w:val="00665F1B"/>
    <w:rsid w:val="00672445"/>
    <w:rsid w:val="006B5823"/>
    <w:rsid w:val="006D536A"/>
    <w:rsid w:val="006E4A51"/>
    <w:rsid w:val="006E5456"/>
    <w:rsid w:val="006F6D1B"/>
    <w:rsid w:val="006F7641"/>
    <w:rsid w:val="00715092"/>
    <w:rsid w:val="00723F30"/>
    <w:rsid w:val="0075395D"/>
    <w:rsid w:val="007672BB"/>
    <w:rsid w:val="00782EF3"/>
    <w:rsid w:val="00791C3E"/>
    <w:rsid w:val="0079201D"/>
    <w:rsid w:val="00825E1C"/>
    <w:rsid w:val="008317B5"/>
    <w:rsid w:val="00834289"/>
    <w:rsid w:val="00856B42"/>
    <w:rsid w:val="00875D52"/>
    <w:rsid w:val="008A0E52"/>
    <w:rsid w:val="008B156C"/>
    <w:rsid w:val="008C06D6"/>
    <w:rsid w:val="008C3ED7"/>
    <w:rsid w:val="008F4DE8"/>
    <w:rsid w:val="008F6721"/>
    <w:rsid w:val="00907C76"/>
    <w:rsid w:val="00944A26"/>
    <w:rsid w:val="009546B0"/>
    <w:rsid w:val="00986DAB"/>
    <w:rsid w:val="00995DA1"/>
    <w:rsid w:val="009C272D"/>
    <w:rsid w:val="009C7F2E"/>
    <w:rsid w:val="009E7AA7"/>
    <w:rsid w:val="00A10A3E"/>
    <w:rsid w:val="00A33795"/>
    <w:rsid w:val="00A417F9"/>
    <w:rsid w:val="00A47BD5"/>
    <w:rsid w:val="00A50A11"/>
    <w:rsid w:val="00A70ADA"/>
    <w:rsid w:val="00A73329"/>
    <w:rsid w:val="00A75384"/>
    <w:rsid w:val="00A8096B"/>
    <w:rsid w:val="00AA3A40"/>
    <w:rsid w:val="00AF2B19"/>
    <w:rsid w:val="00B017FA"/>
    <w:rsid w:val="00B16FF0"/>
    <w:rsid w:val="00B22E79"/>
    <w:rsid w:val="00B33A5B"/>
    <w:rsid w:val="00B34DD1"/>
    <w:rsid w:val="00B36DA2"/>
    <w:rsid w:val="00B6693C"/>
    <w:rsid w:val="00B77665"/>
    <w:rsid w:val="00B87B1A"/>
    <w:rsid w:val="00B91B4F"/>
    <w:rsid w:val="00BA4786"/>
    <w:rsid w:val="00BB1A0F"/>
    <w:rsid w:val="00BD2259"/>
    <w:rsid w:val="00BF0C72"/>
    <w:rsid w:val="00BF0C94"/>
    <w:rsid w:val="00BF4768"/>
    <w:rsid w:val="00C009FC"/>
    <w:rsid w:val="00C00B61"/>
    <w:rsid w:val="00C16DBE"/>
    <w:rsid w:val="00C23E88"/>
    <w:rsid w:val="00C362D5"/>
    <w:rsid w:val="00C534BF"/>
    <w:rsid w:val="00CC37A8"/>
    <w:rsid w:val="00D24B8A"/>
    <w:rsid w:val="00D3780E"/>
    <w:rsid w:val="00D63F8C"/>
    <w:rsid w:val="00DD33DB"/>
    <w:rsid w:val="00DD7836"/>
    <w:rsid w:val="00DE2079"/>
    <w:rsid w:val="00DF6EDE"/>
    <w:rsid w:val="00E2731C"/>
    <w:rsid w:val="00E42F81"/>
    <w:rsid w:val="00EA7187"/>
    <w:rsid w:val="00EC2B56"/>
    <w:rsid w:val="00F03EF4"/>
    <w:rsid w:val="00F1418A"/>
    <w:rsid w:val="00F664E9"/>
    <w:rsid w:val="00F674AE"/>
    <w:rsid w:val="00F93AEE"/>
    <w:rsid w:val="00FA01F7"/>
    <w:rsid w:val="00FC6F68"/>
    <w:rsid w:val="00FC7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6B49C455"/>
  <w15:docId w15:val="{77790D06-C577-4313-8653-7D75C6BB7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F0C"/>
  </w:style>
  <w:style w:type="paragraph" w:styleId="Heading1">
    <w:name w:val="heading 1"/>
    <w:basedOn w:val="Normal"/>
    <w:link w:val="Heading1Char"/>
    <w:uiPriority w:val="9"/>
    <w:qFormat/>
    <w:pPr>
      <w:spacing w:before="71"/>
      <w:ind w:left="77"/>
      <w:outlineLvl w:val="0"/>
    </w:pPr>
    <w:rPr>
      <w:rFonts w:ascii="Times New Roman" w:eastAsia="Times New Roman" w:hAnsi="Times New Roman"/>
      <w:sz w:val="36"/>
      <w:szCs w:val="36"/>
    </w:rPr>
  </w:style>
  <w:style w:type="paragraph" w:styleId="Heading2">
    <w:name w:val="heading 2"/>
    <w:basedOn w:val="Normal"/>
    <w:link w:val="Heading2Char"/>
    <w:uiPriority w:val="9"/>
    <w:unhideWhenUsed/>
    <w:qFormat/>
    <w:pPr>
      <w:spacing w:before="13"/>
      <w:ind w:left="730" w:hanging="610"/>
      <w:outlineLvl w:val="1"/>
    </w:pPr>
    <w:rPr>
      <w:rFonts w:ascii="Arial" w:eastAsia="Arial" w:hAnsi="Arial"/>
      <w:b/>
      <w:bCs/>
    </w:rPr>
  </w:style>
  <w:style w:type="paragraph" w:styleId="Heading3">
    <w:name w:val="heading 3"/>
    <w:basedOn w:val="Normal"/>
    <w:uiPriority w:val="9"/>
    <w:unhideWhenUsed/>
    <w:qFormat/>
    <w:pPr>
      <w:ind w:left="941"/>
      <w:outlineLvl w:val="2"/>
    </w:pPr>
    <w:rPr>
      <w:rFonts w:ascii="Arial" w:eastAsia="Arial" w:hAnsi="Arial"/>
      <w:sz w:val="21"/>
      <w:szCs w:val="21"/>
    </w:rPr>
  </w:style>
  <w:style w:type="paragraph" w:styleId="Heading4">
    <w:name w:val="heading 4"/>
    <w:basedOn w:val="Normal"/>
    <w:link w:val="Heading4Char"/>
    <w:uiPriority w:val="9"/>
    <w:unhideWhenUsed/>
    <w:qFormat/>
    <w:pPr>
      <w:outlineLvl w:val="3"/>
    </w:pPr>
    <w:rPr>
      <w:rFonts w:ascii="Arial" w:eastAsia="Arial" w:hAnsi="Arial"/>
      <w:b/>
      <w:bCs/>
      <w:sz w:val="20"/>
      <w:szCs w:val="20"/>
    </w:rPr>
  </w:style>
  <w:style w:type="paragraph" w:styleId="Heading5">
    <w:name w:val="heading 5"/>
    <w:basedOn w:val="Normal"/>
    <w:uiPriority w:val="9"/>
    <w:unhideWhenUsed/>
    <w:qFormat/>
    <w:pPr>
      <w:spacing w:before="9"/>
      <w:outlineLvl w:val="4"/>
    </w:pPr>
    <w:rPr>
      <w:rFonts w:ascii="Times New Roman" w:eastAsia="Times New Roman" w:hAnsi="Times New Roman"/>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
    </w:pPr>
    <w:rPr>
      <w:rFonts w:ascii="Arial" w:eastAsia="Arial" w:hAnsi="Arial"/>
      <w:b/>
      <w:bCs/>
      <w:sz w:val="20"/>
      <w:szCs w:val="20"/>
    </w:rPr>
  </w:style>
  <w:style w:type="paragraph" w:styleId="TOC2">
    <w:name w:val="toc 2"/>
    <w:basedOn w:val="Normal"/>
    <w:uiPriority w:val="1"/>
    <w:qFormat/>
    <w:pPr>
      <w:spacing w:before="5"/>
    </w:pPr>
    <w:rPr>
      <w:rFonts w:ascii="Times New Roman" w:eastAsia="Times New Roman" w:hAnsi="Times New Roman"/>
      <w:sz w:val="20"/>
      <w:szCs w:val="20"/>
    </w:rPr>
  </w:style>
  <w:style w:type="paragraph" w:styleId="TOC3">
    <w:name w:val="toc 3"/>
    <w:basedOn w:val="Normal"/>
    <w:uiPriority w:val="1"/>
    <w:qFormat/>
    <w:rPr>
      <w:rFonts w:ascii="Times New Roman" w:eastAsia="Times New Roman" w:hAnsi="Times New Roman"/>
      <w:b/>
      <w:bCs/>
      <w:i/>
    </w:rPr>
  </w:style>
  <w:style w:type="paragraph" w:styleId="TOC4">
    <w:name w:val="toc 4"/>
    <w:basedOn w:val="Normal"/>
    <w:uiPriority w:val="1"/>
    <w:qFormat/>
    <w:pPr>
      <w:ind w:left="1009" w:hanging="890"/>
    </w:pPr>
    <w:rPr>
      <w:rFonts w:ascii="Arial" w:eastAsia="Arial" w:hAnsi="Arial"/>
      <w:b/>
      <w:bCs/>
      <w:sz w:val="20"/>
      <w:szCs w:val="20"/>
    </w:rPr>
  </w:style>
  <w:style w:type="paragraph" w:styleId="TOC5">
    <w:name w:val="toc 5"/>
    <w:basedOn w:val="Normal"/>
    <w:uiPriority w:val="1"/>
    <w:qFormat/>
    <w:pPr>
      <w:ind w:left="119"/>
    </w:pPr>
    <w:rPr>
      <w:rFonts w:ascii="Times New Roman" w:eastAsia="Times New Roman" w:hAnsi="Times New Roman"/>
      <w:sz w:val="20"/>
      <w:szCs w:val="20"/>
    </w:rPr>
  </w:style>
  <w:style w:type="paragraph" w:styleId="TOC6">
    <w:name w:val="toc 6"/>
    <w:basedOn w:val="Normal"/>
    <w:uiPriority w:val="1"/>
    <w:qFormat/>
    <w:pPr>
      <w:ind w:left="842" w:hanging="889"/>
    </w:pPr>
    <w:rPr>
      <w:rFonts w:ascii="Arial" w:eastAsia="Arial" w:hAnsi="Arial"/>
      <w:b/>
      <w:bCs/>
      <w:i/>
    </w:rPr>
  </w:style>
  <w:style w:type="paragraph" w:styleId="BodyText">
    <w:name w:val="Body Text"/>
    <w:basedOn w:val="Normal"/>
    <w:link w:val="BodyTextChar"/>
    <w:uiPriority w:val="1"/>
    <w:qFormat/>
    <w:pPr>
      <w:spacing w:before="10"/>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BD2259"/>
    <w:pPr>
      <w:tabs>
        <w:tab w:val="center" w:pos="4680"/>
        <w:tab w:val="right" w:pos="9360"/>
      </w:tabs>
    </w:pPr>
  </w:style>
  <w:style w:type="character" w:customStyle="1" w:styleId="FooterChar">
    <w:name w:val="Footer Char"/>
    <w:basedOn w:val="DefaultParagraphFont"/>
    <w:link w:val="Footer"/>
    <w:uiPriority w:val="99"/>
    <w:rsid w:val="00BD2259"/>
  </w:style>
  <w:style w:type="paragraph" w:styleId="Revision">
    <w:name w:val="Revision"/>
    <w:hidden/>
    <w:uiPriority w:val="99"/>
    <w:semiHidden/>
    <w:rsid w:val="002F2FFB"/>
    <w:pPr>
      <w:widowControl/>
    </w:pPr>
  </w:style>
  <w:style w:type="character" w:customStyle="1" w:styleId="Heading4Char">
    <w:name w:val="Heading 4 Char"/>
    <w:basedOn w:val="DefaultParagraphFont"/>
    <w:link w:val="Heading4"/>
    <w:uiPriority w:val="9"/>
    <w:rsid w:val="00F03EF4"/>
    <w:rPr>
      <w:rFonts w:ascii="Arial" w:eastAsia="Arial" w:hAnsi="Arial"/>
      <w:b/>
      <w:bCs/>
      <w:sz w:val="20"/>
      <w:szCs w:val="20"/>
    </w:rPr>
  </w:style>
  <w:style w:type="character" w:customStyle="1" w:styleId="BodyTextChar">
    <w:name w:val="Body Text Char"/>
    <w:basedOn w:val="DefaultParagraphFont"/>
    <w:link w:val="BodyText"/>
    <w:uiPriority w:val="1"/>
    <w:rsid w:val="00F03EF4"/>
    <w:rPr>
      <w:rFonts w:ascii="Times New Roman" w:eastAsia="Times New Roman" w:hAnsi="Times New Roman"/>
      <w:sz w:val="20"/>
      <w:szCs w:val="20"/>
    </w:rPr>
  </w:style>
  <w:style w:type="character" w:customStyle="1" w:styleId="Heading1Char">
    <w:name w:val="Heading 1 Char"/>
    <w:basedOn w:val="DefaultParagraphFont"/>
    <w:link w:val="Heading1"/>
    <w:uiPriority w:val="9"/>
    <w:rsid w:val="00614D50"/>
    <w:rPr>
      <w:rFonts w:ascii="Times New Roman" w:eastAsia="Times New Roman" w:hAnsi="Times New Roman"/>
      <w:sz w:val="36"/>
      <w:szCs w:val="36"/>
    </w:rPr>
  </w:style>
  <w:style w:type="character" w:customStyle="1" w:styleId="Heading2Char">
    <w:name w:val="Heading 2 Char"/>
    <w:basedOn w:val="DefaultParagraphFont"/>
    <w:link w:val="Heading2"/>
    <w:uiPriority w:val="9"/>
    <w:rsid w:val="00614D50"/>
    <w:rPr>
      <w:rFonts w:ascii="Arial" w:eastAsia="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2BC85-CD06-4CDA-ACA6-79FD1E5E4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21</Pages>
  <Words>4747</Words>
  <Characters>27063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IEEE P802.3xx name of Task Force</vt:lpstr>
    </vt:vector>
  </TitlesOfParts>
  <Company/>
  <LinksUpToDate>false</LinksUpToDate>
  <CharactersWithSpaces>31747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P802.3xx name of Task Force</dc:title>
  <dc:subject>IEEE P802.3xx  amendment</dc:subject>
  <dc:creator>IEEE P802.3xx Task Force</dc:creator>
  <cp:keywords>P802.3xx, </cp:keywords>
  <cp:lastModifiedBy>Jason Potterf (jpotterf)</cp:lastModifiedBy>
  <cp:revision>165</cp:revision>
  <dcterms:created xsi:type="dcterms:W3CDTF">2025-01-09T09:48:00Z</dcterms:created>
  <dcterms:modified xsi:type="dcterms:W3CDTF">2025-01-22T16:38:00Z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2024-10-30T00:00:00Z</vt:filetime>
  </property>
  <property fmtid="{D5CDD505-2E9C-101B-9397-08002B2CF9AE}" pid="3" name="LastSaved">
    <vt:filetime>2025-01-09T00:00:00Z</vt:filetime>
  </property>
  <property fmtid="{D5CDD505-2E9C-101B-9397-08002B2CF9AE}" pid="4" name="MSIP_Label_a189e4fd-a2fa-47bf-9b21-17f706ee2968_Enabled">
    <vt:lpwstr>true</vt:lpwstr>
  </property>
  <property fmtid="{D5CDD505-2E9C-101B-9397-08002B2CF9AE}" pid="5" name="MSIP_Label_a189e4fd-a2fa-47bf-9b21-17f706ee2968_SetDate">
    <vt:lpwstr>2025-01-22T05:23:48Z</vt:lpwstr>
  </property>
  <property fmtid="{D5CDD505-2E9C-101B-9397-08002B2CF9AE}" pid="6" name="MSIP_Label_a189e4fd-a2fa-47bf-9b21-17f706ee2968_Method">
    <vt:lpwstr>Privileged</vt:lpwstr>
  </property>
  <property fmtid="{D5CDD505-2E9C-101B-9397-08002B2CF9AE}" pid="7" name="MSIP_Label_a189e4fd-a2fa-47bf-9b21-17f706ee2968_Name">
    <vt:lpwstr>Cisco Public Label</vt:lpwstr>
  </property>
  <property fmtid="{D5CDD505-2E9C-101B-9397-08002B2CF9AE}" pid="8" name="MSIP_Label_a189e4fd-a2fa-47bf-9b21-17f706ee2968_SiteId">
    <vt:lpwstr>5ae1af62-9505-4097-a69a-c1553ef7840e</vt:lpwstr>
  </property>
  <property fmtid="{D5CDD505-2E9C-101B-9397-08002B2CF9AE}" pid="9" name="MSIP_Label_a189e4fd-a2fa-47bf-9b21-17f706ee2968_ActionId">
    <vt:lpwstr>7bd40c2a-601d-4a80-99b2-14b98572c255</vt:lpwstr>
  </property>
  <property fmtid="{D5CDD505-2E9C-101B-9397-08002B2CF9AE}" pid="10" name="MSIP_Label_a189e4fd-a2fa-47bf-9b21-17f706ee2968_ContentBits">
    <vt:lpwstr>2</vt:lpwstr>
  </property>
</Properties>
</file>